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31505">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80" w:lineRule="exact"/>
        <w:ind w:left="0" w:right="0"/>
        <w:jc w:val="both"/>
        <w:textAlignment w:val="auto"/>
        <w:rPr>
          <w:rFonts w:hint="eastAsia" w:ascii="黑体" w:hAnsi="宋体" w:eastAsia="黑体" w:cs="黑体"/>
          <w:b w:val="0"/>
          <w:bCs w:val="0"/>
          <w:spacing w:val="34"/>
          <w:kern w:val="2"/>
          <w:sz w:val="34"/>
          <w:szCs w:val="34"/>
        </w:rPr>
      </w:pPr>
      <w:r>
        <w:rPr>
          <w:rFonts w:hint="eastAsia" w:ascii="黑体" w:hAnsi="宋体" w:eastAsia="黑体" w:cs="黑体"/>
          <w:b w:val="0"/>
          <w:bCs w:val="0"/>
          <w:spacing w:val="34"/>
          <w:kern w:val="2"/>
          <w:sz w:val="34"/>
          <w:szCs w:val="34"/>
          <w:lang w:val="en-US" w:eastAsia="zh-CN" w:bidi="ar"/>
        </w:rPr>
        <w:t>附件1</w:t>
      </w:r>
    </w:p>
    <w:p w14:paraId="08CEAA77">
      <w:pPr>
        <w:pStyle w:val="6"/>
        <w:pageBreakBefore w:val="0"/>
        <w:widowControl/>
        <w:kinsoku/>
        <w:wordWrap/>
        <w:overflowPunct/>
        <w:topLinePunct w:val="0"/>
        <w:autoSpaceDN/>
        <w:bidi w:val="0"/>
        <w:spacing w:line="580" w:lineRule="exact"/>
        <w:rPr>
          <w:rFonts w:hint="eastAsia" w:ascii="Cambria" w:hAnsi="Cambria" w:eastAsia="楷体" w:cs="Times New Roman"/>
          <w:b/>
          <w:bCs/>
          <w:kern w:val="2"/>
          <w:sz w:val="21"/>
          <w:szCs w:val="21"/>
        </w:rPr>
      </w:pPr>
      <w:r>
        <w:rPr>
          <w:rFonts w:hint="eastAsia" w:ascii="Cambria" w:hAnsi="Cambria" w:eastAsia="楷体" w:cs="Times New Roman"/>
          <w:b/>
          <w:bCs/>
          <w:kern w:val="2"/>
          <w:sz w:val="21"/>
          <w:szCs w:val="21"/>
        </w:rPr>
        <w:t xml:space="preserve"> </w:t>
      </w:r>
    </w:p>
    <w:p w14:paraId="35C533C1">
      <w:pPr>
        <w:keepNext w:val="0"/>
        <w:keepLines w:val="0"/>
        <w:pageBreakBefore w:val="0"/>
        <w:widowControl w:val="0"/>
        <w:suppressLineNumbers w:val="0"/>
        <w:kinsoku/>
        <w:wordWrap/>
        <w:overflowPunct/>
        <w:topLinePunct w:val="0"/>
        <w:autoSpaceDN/>
        <w:bidi w:val="0"/>
        <w:spacing w:before="0" w:beforeAutospacing="0" w:after="0" w:afterAutospacing="0" w:line="580" w:lineRule="exact"/>
        <w:ind w:left="0" w:right="0"/>
        <w:jc w:val="center"/>
        <w:rPr>
          <w:rFonts w:hint="eastAsia" w:ascii="方正小标宋_GBK" w:hAnsi="方正小标宋_GBK" w:eastAsia="方正小标宋_GBK" w:cs="方正小标宋_GBK"/>
          <w:b w:val="0"/>
          <w:bCs w:val="0"/>
          <w:kern w:val="2"/>
          <w:sz w:val="44"/>
          <w:szCs w:val="44"/>
        </w:rPr>
      </w:pPr>
      <w:bookmarkStart w:id="0" w:name="_GoBack"/>
      <w:r>
        <w:rPr>
          <w:rFonts w:hint="eastAsia" w:ascii="方正小标宋_GBK" w:hAnsi="方正小标宋_GBK" w:eastAsia="方正小标宋_GBK" w:cs="方正小标宋_GBK"/>
          <w:b w:val="0"/>
          <w:bCs w:val="0"/>
          <w:kern w:val="2"/>
          <w:sz w:val="44"/>
          <w:szCs w:val="44"/>
          <w:lang w:val="en-US" w:eastAsia="zh-CN" w:bidi="ar"/>
        </w:rPr>
        <w:t>规范性文件清理结果目录（保留继续有效）</w:t>
      </w:r>
    </w:p>
    <w:bookmarkEnd w:id="0"/>
    <w:tbl>
      <w:tblPr>
        <w:tblStyle w:val="9"/>
        <w:tblW w:w="144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11237"/>
        <w:gridCol w:w="2523"/>
      </w:tblGrid>
      <w:tr w14:paraId="07FF4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522B989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jc w:val="center"/>
              <w:textAlignment w:val="center"/>
              <w:rPr>
                <w:rFonts w:hint="eastAsia" w:ascii="仿宋" w:hAnsi="仿宋" w:eastAsia="仿宋" w:cs="仿宋"/>
                <w:b/>
                <w:bCs/>
                <w:i w:val="0"/>
                <w:iCs w:val="0"/>
                <w:color w:val="000000"/>
                <w:kern w:val="2"/>
                <w:sz w:val="24"/>
                <w:szCs w:val="24"/>
              </w:rPr>
            </w:pPr>
            <w:r>
              <w:rPr>
                <w:rFonts w:hint="eastAsia" w:ascii="仿宋" w:hAnsi="仿宋" w:eastAsia="仿宋" w:cs="仿宋"/>
                <w:b/>
                <w:bCs/>
                <w:i w:val="0"/>
                <w:iCs w:val="0"/>
                <w:color w:val="000000"/>
                <w:kern w:val="0"/>
                <w:sz w:val="24"/>
                <w:szCs w:val="24"/>
                <w:lang w:val="en-US" w:eastAsia="zh-CN" w:bidi="ar"/>
              </w:rPr>
              <w:t>序号</w:t>
            </w:r>
          </w:p>
        </w:tc>
        <w:tc>
          <w:tcPr>
            <w:tcW w:w="11237" w:type="dxa"/>
            <w:tcBorders>
              <w:top w:val="single" w:color="000000" w:sz="4" w:space="0"/>
              <w:left w:val="nil"/>
              <w:bottom w:val="single" w:color="000000" w:sz="4" w:space="0"/>
              <w:right w:val="single" w:color="000000" w:sz="4" w:space="0"/>
            </w:tcBorders>
            <w:noWrap w:val="0"/>
            <w:vAlign w:val="center"/>
          </w:tcPr>
          <w:p w14:paraId="0FD03AE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jc w:val="center"/>
              <w:textAlignment w:val="center"/>
              <w:rPr>
                <w:rFonts w:hint="eastAsia" w:ascii="仿宋" w:hAnsi="仿宋" w:eastAsia="仿宋" w:cs="仿宋"/>
                <w:b/>
                <w:bCs/>
                <w:i w:val="0"/>
                <w:iCs w:val="0"/>
                <w:color w:val="000000"/>
                <w:kern w:val="2"/>
                <w:sz w:val="24"/>
                <w:szCs w:val="24"/>
              </w:rPr>
            </w:pPr>
            <w:r>
              <w:rPr>
                <w:rFonts w:hint="eastAsia" w:ascii="仿宋" w:hAnsi="仿宋" w:eastAsia="仿宋" w:cs="仿宋"/>
                <w:b/>
                <w:bCs/>
                <w:i w:val="0"/>
                <w:iCs w:val="0"/>
                <w:color w:val="000000"/>
                <w:kern w:val="0"/>
                <w:sz w:val="24"/>
                <w:szCs w:val="24"/>
                <w:lang w:val="en-US" w:eastAsia="zh-CN" w:bidi="ar"/>
              </w:rPr>
              <w:t>规 范 性 文 件 名 称</w:t>
            </w:r>
          </w:p>
        </w:tc>
        <w:tc>
          <w:tcPr>
            <w:tcW w:w="2523" w:type="dxa"/>
            <w:tcBorders>
              <w:top w:val="single" w:color="000000" w:sz="4" w:space="0"/>
              <w:left w:val="nil"/>
              <w:bottom w:val="single" w:color="000000" w:sz="4" w:space="0"/>
              <w:right w:val="single" w:color="000000" w:sz="4" w:space="0"/>
            </w:tcBorders>
            <w:noWrap w:val="0"/>
            <w:vAlign w:val="center"/>
          </w:tcPr>
          <w:p w14:paraId="4151356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jc w:val="center"/>
              <w:textAlignment w:val="center"/>
              <w:rPr>
                <w:rFonts w:hint="eastAsia" w:ascii="仿宋" w:hAnsi="仿宋" w:eastAsia="仿宋" w:cs="仿宋"/>
                <w:b/>
                <w:bCs/>
                <w:i w:val="0"/>
                <w:iCs w:val="0"/>
                <w:color w:val="000000"/>
                <w:kern w:val="2"/>
                <w:sz w:val="24"/>
                <w:szCs w:val="24"/>
              </w:rPr>
            </w:pPr>
            <w:r>
              <w:rPr>
                <w:rFonts w:hint="eastAsia" w:ascii="仿宋" w:hAnsi="仿宋" w:eastAsia="仿宋" w:cs="仿宋"/>
                <w:b/>
                <w:bCs/>
                <w:i w:val="0"/>
                <w:iCs w:val="0"/>
                <w:color w:val="000000"/>
                <w:kern w:val="0"/>
                <w:sz w:val="24"/>
                <w:szCs w:val="24"/>
                <w:lang w:val="en-US" w:eastAsia="zh-CN" w:bidi="ar"/>
              </w:rPr>
              <w:t>文  号</w:t>
            </w:r>
          </w:p>
        </w:tc>
      </w:tr>
      <w:tr w14:paraId="2C83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14C5DA6">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1</w:t>
            </w:r>
          </w:p>
        </w:tc>
        <w:tc>
          <w:tcPr>
            <w:tcW w:w="11237" w:type="dxa"/>
            <w:tcBorders>
              <w:top w:val="single" w:color="000000" w:sz="4" w:space="0"/>
              <w:left w:val="nil"/>
              <w:bottom w:val="single" w:color="000000" w:sz="4" w:space="0"/>
              <w:right w:val="single" w:color="000000" w:sz="4" w:space="0"/>
            </w:tcBorders>
            <w:noWrap w:val="0"/>
            <w:vAlign w:val="center"/>
          </w:tcPr>
          <w:p w14:paraId="6F65EFDC">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浉河区基层卫生医疗机构实施基本药物制度经费补偿意见</w:t>
            </w:r>
          </w:p>
        </w:tc>
        <w:tc>
          <w:tcPr>
            <w:tcW w:w="2523" w:type="dxa"/>
            <w:tcBorders>
              <w:top w:val="single" w:color="000000" w:sz="4" w:space="0"/>
              <w:left w:val="nil"/>
              <w:bottom w:val="single" w:color="000000" w:sz="4" w:space="0"/>
              <w:right w:val="single" w:color="000000" w:sz="4" w:space="0"/>
            </w:tcBorders>
            <w:noWrap w:val="0"/>
            <w:vAlign w:val="center"/>
          </w:tcPr>
          <w:p w14:paraId="31561BC2">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浉政〔2011〕60号</w:t>
            </w:r>
          </w:p>
        </w:tc>
      </w:tr>
      <w:tr w14:paraId="167A2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5C2B0145">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2</w:t>
            </w:r>
          </w:p>
        </w:tc>
        <w:tc>
          <w:tcPr>
            <w:tcW w:w="11237" w:type="dxa"/>
            <w:tcBorders>
              <w:top w:val="single" w:color="000000" w:sz="4" w:space="0"/>
              <w:left w:val="nil"/>
              <w:bottom w:val="single" w:color="000000" w:sz="4" w:space="0"/>
              <w:right w:val="single" w:color="000000" w:sz="4" w:space="0"/>
            </w:tcBorders>
            <w:noWrap w:val="0"/>
            <w:vAlign w:val="center"/>
          </w:tcPr>
          <w:p w14:paraId="205D3B00">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信阳市浉河区人民政府关于提高农村部分计划生育家庭奖励扶助金兑现标准的通知</w:t>
            </w:r>
          </w:p>
        </w:tc>
        <w:tc>
          <w:tcPr>
            <w:tcW w:w="2523" w:type="dxa"/>
            <w:tcBorders>
              <w:top w:val="single" w:color="000000" w:sz="4" w:space="0"/>
              <w:left w:val="nil"/>
              <w:bottom w:val="single" w:color="000000" w:sz="4" w:space="0"/>
              <w:right w:val="single" w:color="000000" w:sz="4" w:space="0"/>
            </w:tcBorders>
            <w:noWrap w:val="0"/>
            <w:vAlign w:val="center"/>
          </w:tcPr>
          <w:p w14:paraId="371DA230">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浉政〔2012〕108号</w:t>
            </w:r>
          </w:p>
        </w:tc>
      </w:tr>
      <w:tr w14:paraId="469FA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49B3A2C">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3</w:t>
            </w:r>
          </w:p>
        </w:tc>
        <w:tc>
          <w:tcPr>
            <w:tcW w:w="11237" w:type="dxa"/>
            <w:tcBorders>
              <w:top w:val="single" w:color="000000" w:sz="4" w:space="0"/>
              <w:left w:val="nil"/>
              <w:bottom w:val="single" w:color="000000" w:sz="4" w:space="0"/>
              <w:right w:val="single" w:color="000000" w:sz="4" w:space="0"/>
            </w:tcBorders>
            <w:noWrap w:val="0"/>
            <w:vAlign w:val="center"/>
          </w:tcPr>
          <w:p w14:paraId="57F8A5F2">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信阳市浉河区人民政府关于开展国家免费孕前优生健康检查项目工作的实施意见</w:t>
            </w:r>
          </w:p>
        </w:tc>
        <w:tc>
          <w:tcPr>
            <w:tcW w:w="2523" w:type="dxa"/>
            <w:tcBorders>
              <w:top w:val="single" w:color="000000" w:sz="4" w:space="0"/>
              <w:left w:val="nil"/>
              <w:bottom w:val="single" w:color="000000" w:sz="4" w:space="0"/>
              <w:right w:val="single" w:color="000000" w:sz="4" w:space="0"/>
            </w:tcBorders>
            <w:noWrap w:val="0"/>
            <w:vAlign w:val="center"/>
          </w:tcPr>
          <w:p w14:paraId="69DFD4FA">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浉政〔2013〕39号</w:t>
            </w:r>
          </w:p>
        </w:tc>
      </w:tr>
      <w:tr w14:paraId="09568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1621C30">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4</w:t>
            </w:r>
          </w:p>
        </w:tc>
        <w:tc>
          <w:tcPr>
            <w:tcW w:w="11237" w:type="dxa"/>
            <w:tcBorders>
              <w:top w:val="single" w:color="000000" w:sz="4" w:space="0"/>
              <w:left w:val="nil"/>
              <w:bottom w:val="single" w:color="000000" w:sz="4" w:space="0"/>
              <w:right w:val="single" w:color="000000" w:sz="4" w:space="0"/>
            </w:tcBorders>
            <w:noWrap w:val="0"/>
            <w:vAlign w:val="center"/>
          </w:tcPr>
          <w:p w14:paraId="2401938D">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信阳市浉河区人民政府关于印发浉河区实行最严格水资源管理制度的实施意见的通知</w:t>
            </w:r>
          </w:p>
        </w:tc>
        <w:tc>
          <w:tcPr>
            <w:tcW w:w="2523" w:type="dxa"/>
            <w:tcBorders>
              <w:top w:val="single" w:color="000000" w:sz="4" w:space="0"/>
              <w:left w:val="nil"/>
              <w:bottom w:val="single" w:color="000000" w:sz="4" w:space="0"/>
              <w:right w:val="single" w:color="000000" w:sz="4" w:space="0"/>
            </w:tcBorders>
            <w:noWrap w:val="0"/>
            <w:vAlign w:val="center"/>
          </w:tcPr>
          <w:p w14:paraId="46363B84">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浉政〔2014〕61号</w:t>
            </w:r>
          </w:p>
        </w:tc>
      </w:tr>
      <w:tr w14:paraId="6C8F5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1BCAA77">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5</w:t>
            </w:r>
          </w:p>
        </w:tc>
        <w:tc>
          <w:tcPr>
            <w:tcW w:w="11237" w:type="dxa"/>
            <w:tcBorders>
              <w:top w:val="single" w:color="000000" w:sz="4" w:space="0"/>
              <w:left w:val="nil"/>
              <w:bottom w:val="single" w:color="000000" w:sz="4" w:space="0"/>
              <w:right w:val="single" w:color="000000" w:sz="4" w:space="0"/>
            </w:tcBorders>
            <w:noWrap w:val="0"/>
            <w:vAlign w:val="center"/>
          </w:tcPr>
          <w:p w14:paraId="568B1C23">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信阳市浉河区人民政府办公室关于印发浉河区城乡居民基本养老保险制度实施办法的通知</w:t>
            </w:r>
          </w:p>
        </w:tc>
        <w:tc>
          <w:tcPr>
            <w:tcW w:w="2523" w:type="dxa"/>
            <w:tcBorders>
              <w:top w:val="single" w:color="000000" w:sz="4" w:space="0"/>
              <w:left w:val="nil"/>
              <w:bottom w:val="single" w:color="000000" w:sz="4" w:space="0"/>
              <w:right w:val="single" w:color="000000" w:sz="4" w:space="0"/>
            </w:tcBorders>
            <w:noWrap w:val="0"/>
            <w:vAlign w:val="center"/>
          </w:tcPr>
          <w:p w14:paraId="1CA98B68">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浉政办〔2014〕66号</w:t>
            </w:r>
          </w:p>
        </w:tc>
      </w:tr>
      <w:tr w14:paraId="0D4C1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69D66C5">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6</w:t>
            </w:r>
          </w:p>
        </w:tc>
        <w:tc>
          <w:tcPr>
            <w:tcW w:w="11237" w:type="dxa"/>
            <w:tcBorders>
              <w:top w:val="single" w:color="000000" w:sz="4" w:space="0"/>
              <w:left w:val="nil"/>
              <w:bottom w:val="single" w:color="000000" w:sz="4" w:space="0"/>
              <w:right w:val="single" w:color="000000" w:sz="4" w:space="0"/>
            </w:tcBorders>
            <w:noWrap w:val="0"/>
            <w:vAlign w:val="center"/>
          </w:tcPr>
          <w:p w14:paraId="505638EB">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信阳市浉河区人民政府关于印发浉河区公共租赁住房管理暂行办法的通知</w:t>
            </w:r>
          </w:p>
        </w:tc>
        <w:tc>
          <w:tcPr>
            <w:tcW w:w="2523" w:type="dxa"/>
            <w:tcBorders>
              <w:top w:val="single" w:color="000000" w:sz="4" w:space="0"/>
              <w:left w:val="nil"/>
              <w:bottom w:val="single" w:color="000000" w:sz="4" w:space="0"/>
              <w:right w:val="single" w:color="000000" w:sz="4" w:space="0"/>
            </w:tcBorders>
            <w:noWrap w:val="0"/>
            <w:vAlign w:val="center"/>
          </w:tcPr>
          <w:p w14:paraId="3FCAA8E2">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SSHD-2015-ZF002</w:t>
            </w:r>
          </w:p>
        </w:tc>
      </w:tr>
      <w:tr w14:paraId="3C0A0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3F0D7B3E">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7</w:t>
            </w:r>
          </w:p>
        </w:tc>
        <w:tc>
          <w:tcPr>
            <w:tcW w:w="11237" w:type="dxa"/>
            <w:tcBorders>
              <w:top w:val="single" w:color="000000" w:sz="4" w:space="0"/>
              <w:left w:val="nil"/>
              <w:bottom w:val="single" w:color="000000" w:sz="4" w:space="0"/>
              <w:right w:val="single" w:color="000000" w:sz="4" w:space="0"/>
            </w:tcBorders>
            <w:noWrap w:val="0"/>
            <w:vAlign w:val="center"/>
          </w:tcPr>
          <w:p w14:paraId="6B22EE7F">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信阳市浉河区人民政府办公室关于印发浉河区区级储备粮管理办法的通知</w:t>
            </w:r>
          </w:p>
        </w:tc>
        <w:tc>
          <w:tcPr>
            <w:tcW w:w="2523" w:type="dxa"/>
            <w:tcBorders>
              <w:top w:val="single" w:color="000000" w:sz="4" w:space="0"/>
              <w:left w:val="nil"/>
              <w:bottom w:val="single" w:color="000000" w:sz="4" w:space="0"/>
              <w:right w:val="single" w:color="000000" w:sz="4" w:space="0"/>
            </w:tcBorders>
            <w:noWrap w:val="0"/>
            <w:vAlign w:val="center"/>
          </w:tcPr>
          <w:p w14:paraId="78B45469">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SSHD-2015-ZF004</w:t>
            </w:r>
          </w:p>
        </w:tc>
      </w:tr>
      <w:tr w14:paraId="2C32C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7917BEA">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8</w:t>
            </w:r>
          </w:p>
        </w:tc>
        <w:tc>
          <w:tcPr>
            <w:tcW w:w="11237" w:type="dxa"/>
            <w:tcBorders>
              <w:top w:val="single" w:color="000000" w:sz="4" w:space="0"/>
              <w:left w:val="nil"/>
              <w:bottom w:val="single" w:color="000000" w:sz="4" w:space="0"/>
              <w:right w:val="single" w:color="000000" w:sz="4" w:space="0"/>
            </w:tcBorders>
            <w:noWrap w:val="0"/>
            <w:vAlign w:val="center"/>
          </w:tcPr>
          <w:p w14:paraId="08EF40A0">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信阳市浉河区人民政府关于印发浉河区公共租赁住房租金管理暂行办法</w:t>
            </w:r>
          </w:p>
        </w:tc>
        <w:tc>
          <w:tcPr>
            <w:tcW w:w="2523" w:type="dxa"/>
            <w:tcBorders>
              <w:top w:val="single" w:color="000000" w:sz="4" w:space="0"/>
              <w:left w:val="nil"/>
              <w:bottom w:val="single" w:color="000000" w:sz="4" w:space="0"/>
              <w:right w:val="single" w:color="000000" w:sz="4" w:space="0"/>
            </w:tcBorders>
            <w:noWrap w:val="0"/>
            <w:vAlign w:val="center"/>
          </w:tcPr>
          <w:p w14:paraId="01F1D01E">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SSHD-2015-ZF005</w:t>
            </w:r>
          </w:p>
        </w:tc>
      </w:tr>
      <w:tr w14:paraId="276BE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04AF95B">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9</w:t>
            </w:r>
          </w:p>
        </w:tc>
        <w:tc>
          <w:tcPr>
            <w:tcW w:w="11237" w:type="dxa"/>
            <w:tcBorders>
              <w:top w:val="single" w:color="000000" w:sz="4" w:space="0"/>
              <w:left w:val="nil"/>
              <w:bottom w:val="single" w:color="000000" w:sz="4" w:space="0"/>
              <w:right w:val="single" w:color="000000" w:sz="4" w:space="0"/>
            </w:tcBorders>
            <w:noWrap w:val="0"/>
            <w:vAlign w:val="center"/>
          </w:tcPr>
          <w:p w14:paraId="68412A16">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信阳市浉河区人民政府办公室关于印发浉河区计划生育特殊困难家庭关怀救助办法的通知</w:t>
            </w:r>
          </w:p>
        </w:tc>
        <w:tc>
          <w:tcPr>
            <w:tcW w:w="2523" w:type="dxa"/>
            <w:tcBorders>
              <w:top w:val="single" w:color="000000" w:sz="4" w:space="0"/>
              <w:left w:val="nil"/>
              <w:bottom w:val="single" w:color="000000" w:sz="4" w:space="0"/>
              <w:right w:val="single" w:color="000000" w:sz="4" w:space="0"/>
            </w:tcBorders>
            <w:noWrap w:val="0"/>
            <w:vAlign w:val="center"/>
          </w:tcPr>
          <w:p w14:paraId="4CF774C8">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SSHD-2016-ZFB001</w:t>
            </w:r>
          </w:p>
        </w:tc>
      </w:tr>
      <w:tr w14:paraId="727F6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5D059D6">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10</w:t>
            </w:r>
          </w:p>
        </w:tc>
        <w:tc>
          <w:tcPr>
            <w:tcW w:w="11237" w:type="dxa"/>
            <w:tcBorders>
              <w:top w:val="single" w:color="000000" w:sz="4" w:space="0"/>
              <w:left w:val="nil"/>
              <w:bottom w:val="single" w:color="000000" w:sz="4" w:space="0"/>
              <w:right w:val="single" w:color="000000" w:sz="4" w:space="0"/>
            </w:tcBorders>
            <w:noWrap w:val="0"/>
            <w:vAlign w:val="center"/>
          </w:tcPr>
          <w:p w14:paraId="6D5BA57A">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信阳市浉河区人民政府办公室关于印发加强工商资本租赁农地监管和风险防范实施细则的通知</w:t>
            </w:r>
          </w:p>
        </w:tc>
        <w:tc>
          <w:tcPr>
            <w:tcW w:w="2523" w:type="dxa"/>
            <w:tcBorders>
              <w:top w:val="single" w:color="000000" w:sz="4" w:space="0"/>
              <w:left w:val="nil"/>
              <w:bottom w:val="single" w:color="000000" w:sz="4" w:space="0"/>
              <w:right w:val="single" w:color="000000" w:sz="4" w:space="0"/>
            </w:tcBorders>
            <w:noWrap w:val="0"/>
            <w:vAlign w:val="center"/>
          </w:tcPr>
          <w:p w14:paraId="2DCE61EE">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SSHD-2016-ZFB002</w:t>
            </w:r>
          </w:p>
        </w:tc>
      </w:tr>
      <w:tr w14:paraId="08D4F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D03BEAE">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11</w:t>
            </w:r>
          </w:p>
        </w:tc>
        <w:tc>
          <w:tcPr>
            <w:tcW w:w="11237" w:type="dxa"/>
            <w:tcBorders>
              <w:top w:val="single" w:color="000000" w:sz="4" w:space="0"/>
              <w:left w:val="nil"/>
              <w:bottom w:val="single" w:color="000000" w:sz="4" w:space="0"/>
              <w:right w:val="single" w:color="000000" w:sz="4" w:space="0"/>
            </w:tcBorders>
            <w:noWrap w:val="0"/>
            <w:vAlign w:val="center"/>
          </w:tcPr>
          <w:p w14:paraId="46F43441">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信阳市浉河区人民政府办公室关于印发浉河区全面治理拖欠农民工工资问题实施意见的通知</w:t>
            </w:r>
          </w:p>
        </w:tc>
        <w:tc>
          <w:tcPr>
            <w:tcW w:w="2523" w:type="dxa"/>
            <w:tcBorders>
              <w:top w:val="single" w:color="000000" w:sz="4" w:space="0"/>
              <w:left w:val="nil"/>
              <w:bottom w:val="single" w:color="000000" w:sz="4" w:space="0"/>
              <w:right w:val="single" w:color="000000" w:sz="4" w:space="0"/>
            </w:tcBorders>
            <w:noWrap w:val="0"/>
            <w:vAlign w:val="center"/>
          </w:tcPr>
          <w:p w14:paraId="1E6451D3">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SSHD-2016-ZFB004</w:t>
            </w:r>
          </w:p>
        </w:tc>
      </w:tr>
      <w:tr w14:paraId="5C86C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43225FBA">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12</w:t>
            </w:r>
          </w:p>
        </w:tc>
        <w:tc>
          <w:tcPr>
            <w:tcW w:w="11237" w:type="dxa"/>
            <w:tcBorders>
              <w:top w:val="single" w:color="000000" w:sz="4" w:space="0"/>
              <w:left w:val="nil"/>
              <w:bottom w:val="single" w:color="000000" w:sz="4" w:space="0"/>
              <w:right w:val="single" w:color="000000" w:sz="4" w:space="0"/>
            </w:tcBorders>
            <w:noWrap w:val="0"/>
            <w:vAlign w:val="center"/>
          </w:tcPr>
          <w:p w14:paraId="11191150">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信阳市浉河区人民政府办公室关于印发浉河区农民工欠薪应急周转金使用管理办法的通知</w:t>
            </w:r>
          </w:p>
        </w:tc>
        <w:tc>
          <w:tcPr>
            <w:tcW w:w="2523" w:type="dxa"/>
            <w:tcBorders>
              <w:top w:val="single" w:color="000000" w:sz="4" w:space="0"/>
              <w:left w:val="nil"/>
              <w:bottom w:val="single" w:color="000000" w:sz="4" w:space="0"/>
              <w:right w:val="single" w:color="000000" w:sz="4" w:space="0"/>
            </w:tcBorders>
            <w:noWrap w:val="0"/>
            <w:vAlign w:val="center"/>
          </w:tcPr>
          <w:p w14:paraId="01C11E30">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SSHD-2017-ZFB003</w:t>
            </w:r>
          </w:p>
        </w:tc>
      </w:tr>
      <w:tr w14:paraId="03A7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885AC5C">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13</w:t>
            </w:r>
          </w:p>
        </w:tc>
        <w:tc>
          <w:tcPr>
            <w:tcW w:w="11237" w:type="dxa"/>
            <w:tcBorders>
              <w:top w:val="single" w:color="000000" w:sz="4" w:space="0"/>
              <w:left w:val="nil"/>
              <w:bottom w:val="single" w:color="000000" w:sz="4" w:space="0"/>
              <w:right w:val="single" w:color="000000" w:sz="4" w:space="0"/>
            </w:tcBorders>
            <w:noWrap w:val="0"/>
            <w:vAlign w:val="center"/>
          </w:tcPr>
          <w:p w14:paraId="41438658">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信阳市浉河区人民政府办公室关于印发信阳市浉河区政府采购管理实施办法（修订）的通知</w:t>
            </w:r>
          </w:p>
        </w:tc>
        <w:tc>
          <w:tcPr>
            <w:tcW w:w="2523" w:type="dxa"/>
            <w:tcBorders>
              <w:top w:val="single" w:color="000000" w:sz="4" w:space="0"/>
              <w:left w:val="nil"/>
              <w:bottom w:val="single" w:color="000000" w:sz="4" w:space="0"/>
              <w:right w:val="single" w:color="000000" w:sz="4" w:space="0"/>
            </w:tcBorders>
            <w:noWrap w:val="0"/>
            <w:vAlign w:val="center"/>
          </w:tcPr>
          <w:p w14:paraId="1B100D59">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SSHD-2019-ZFB002</w:t>
            </w:r>
          </w:p>
        </w:tc>
      </w:tr>
      <w:tr w14:paraId="76681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74B5B37">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14</w:t>
            </w:r>
          </w:p>
        </w:tc>
        <w:tc>
          <w:tcPr>
            <w:tcW w:w="11237" w:type="dxa"/>
            <w:tcBorders>
              <w:top w:val="single" w:color="000000" w:sz="4" w:space="0"/>
              <w:left w:val="nil"/>
              <w:bottom w:val="single" w:color="000000" w:sz="4" w:space="0"/>
              <w:right w:val="single" w:color="000000" w:sz="4" w:space="0"/>
            </w:tcBorders>
            <w:noWrap w:val="0"/>
            <w:vAlign w:val="center"/>
          </w:tcPr>
          <w:p w14:paraId="2AC717B7">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信阳市浉河区人民政府关于印发浉河区直管公房管理暂行办法的通知</w:t>
            </w:r>
          </w:p>
        </w:tc>
        <w:tc>
          <w:tcPr>
            <w:tcW w:w="2523" w:type="dxa"/>
            <w:tcBorders>
              <w:top w:val="single" w:color="000000" w:sz="4" w:space="0"/>
              <w:left w:val="nil"/>
              <w:bottom w:val="single" w:color="000000" w:sz="4" w:space="0"/>
              <w:right w:val="single" w:color="000000" w:sz="4" w:space="0"/>
            </w:tcBorders>
            <w:noWrap w:val="0"/>
            <w:vAlign w:val="center"/>
          </w:tcPr>
          <w:p w14:paraId="5DAFC34F">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SSHD-2021-ZF001</w:t>
            </w:r>
          </w:p>
        </w:tc>
      </w:tr>
      <w:tr w14:paraId="692E6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7973FF88">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15</w:t>
            </w:r>
          </w:p>
        </w:tc>
        <w:tc>
          <w:tcPr>
            <w:tcW w:w="11237" w:type="dxa"/>
            <w:tcBorders>
              <w:top w:val="single" w:color="000000" w:sz="4" w:space="0"/>
              <w:left w:val="nil"/>
              <w:bottom w:val="single" w:color="000000" w:sz="4" w:space="0"/>
              <w:right w:val="single" w:color="000000" w:sz="4" w:space="0"/>
            </w:tcBorders>
            <w:noWrap w:val="0"/>
            <w:vAlign w:val="center"/>
          </w:tcPr>
          <w:p w14:paraId="2C39B763">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信阳市浉河区人民政府关于印发浉河区农村宅基地和村民自建住房管理办法（试行）的通知</w:t>
            </w:r>
          </w:p>
        </w:tc>
        <w:tc>
          <w:tcPr>
            <w:tcW w:w="2523" w:type="dxa"/>
            <w:tcBorders>
              <w:top w:val="single" w:color="000000" w:sz="4" w:space="0"/>
              <w:left w:val="nil"/>
              <w:bottom w:val="single" w:color="000000" w:sz="4" w:space="0"/>
              <w:right w:val="single" w:color="000000" w:sz="4" w:space="0"/>
            </w:tcBorders>
            <w:noWrap w:val="0"/>
            <w:vAlign w:val="center"/>
          </w:tcPr>
          <w:p w14:paraId="23B69188">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SSHD-2021-ZF003</w:t>
            </w:r>
          </w:p>
        </w:tc>
      </w:tr>
      <w:tr w14:paraId="5A84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33E2AC94">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16</w:t>
            </w:r>
          </w:p>
        </w:tc>
        <w:tc>
          <w:tcPr>
            <w:tcW w:w="11237" w:type="dxa"/>
            <w:tcBorders>
              <w:top w:val="single" w:color="000000" w:sz="4" w:space="0"/>
              <w:left w:val="nil"/>
              <w:bottom w:val="single" w:color="000000" w:sz="4" w:space="0"/>
              <w:right w:val="single" w:color="000000" w:sz="4" w:space="0"/>
            </w:tcBorders>
            <w:noWrap w:val="0"/>
            <w:vAlign w:val="center"/>
          </w:tcPr>
          <w:p w14:paraId="2DCC0ECC">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信阳市浉河区人民政府办公室关于印发浉河区财政扶贫项目资产收益管理办法（试行）的通知</w:t>
            </w:r>
          </w:p>
        </w:tc>
        <w:tc>
          <w:tcPr>
            <w:tcW w:w="2523" w:type="dxa"/>
            <w:tcBorders>
              <w:top w:val="single" w:color="000000" w:sz="4" w:space="0"/>
              <w:left w:val="nil"/>
              <w:bottom w:val="single" w:color="000000" w:sz="4" w:space="0"/>
              <w:right w:val="single" w:color="000000" w:sz="4" w:space="0"/>
            </w:tcBorders>
            <w:noWrap w:val="0"/>
            <w:vAlign w:val="center"/>
          </w:tcPr>
          <w:p w14:paraId="48ACCAD7">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SSHD-2021-ZFB001</w:t>
            </w:r>
          </w:p>
        </w:tc>
      </w:tr>
      <w:tr w14:paraId="389A0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F2234D5">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17</w:t>
            </w:r>
          </w:p>
        </w:tc>
        <w:tc>
          <w:tcPr>
            <w:tcW w:w="11237" w:type="dxa"/>
            <w:tcBorders>
              <w:top w:val="single" w:color="000000" w:sz="4" w:space="0"/>
              <w:left w:val="nil"/>
              <w:bottom w:val="single" w:color="000000" w:sz="4" w:space="0"/>
              <w:right w:val="single" w:color="000000" w:sz="4" w:space="0"/>
            </w:tcBorders>
            <w:noWrap w:val="0"/>
            <w:vAlign w:val="center"/>
          </w:tcPr>
          <w:p w14:paraId="64AD32F1">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信阳市浉河区人民政府关于加快乡村民宿发展的实施意见</w:t>
            </w:r>
          </w:p>
        </w:tc>
        <w:tc>
          <w:tcPr>
            <w:tcW w:w="2523" w:type="dxa"/>
            <w:tcBorders>
              <w:top w:val="single" w:color="000000" w:sz="4" w:space="0"/>
              <w:left w:val="nil"/>
              <w:bottom w:val="single" w:color="000000" w:sz="4" w:space="0"/>
              <w:right w:val="single" w:color="000000" w:sz="4" w:space="0"/>
            </w:tcBorders>
            <w:noWrap w:val="0"/>
            <w:vAlign w:val="center"/>
          </w:tcPr>
          <w:p w14:paraId="7E99EFC7">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SSHD-2021-ZF004</w:t>
            </w:r>
          </w:p>
        </w:tc>
      </w:tr>
      <w:tr w14:paraId="36CC5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7CE1EDD">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18</w:t>
            </w:r>
          </w:p>
        </w:tc>
        <w:tc>
          <w:tcPr>
            <w:tcW w:w="11237" w:type="dxa"/>
            <w:tcBorders>
              <w:top w:val="single" w:color="000000" w:sz="4" w:space="0"/>
              <w:left w:val="nil"/>
              <w:bottom w:val="single" w:color="000000" w:sz="4" w:space="0"/>
              <w:right w:val="single" w:color="000000" w:sz="4" w:space="0"/>
            </w:tcBorders>
            <w:noWrap w:val="0"/>
            <w:vAlign w:val="center"/>
          </w:tcPr>
          <w:p w14:paraId="63F4AAD7">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信阳市浉河区人民政府办公室关于印发浉河区2020年稻谷补贴实施方案的通知</w:t>
            </w:r>
          </w:p>
        </w:tc>
        <w:tc>
          <w:tcPr>
            <w:tcW w:w="2523" w:type="dxa"/>
            <w:tcBorders>
              <w:top w:val="single" w:color="000000" w:sz="4" w:space="0"/>
              <w:left w:val="nil"/>
              <w:bottom w:val="single" w:color="000000" w:sz="4" w:space="0"/>
              <w:right w:val="single" w:color="000000" w:sz="4" w:space="0"/>
            </w:tcBorders>
            <w:noWrap w:val="0"/>
            <w:vAlign w:val="center"/>
          </w:tcPr>
          <w:p w14:paraId="250FD948">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SSHD-2021-ZFB002</w:t>
            </w:r>
          </w:p>
        </w:tc>
      </w:tr>
      <w:tr w14:paraId="310A0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35D5CD1F">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19</w:t>
            </w:r>
          </w:p>
        </w:tc>
        <w:tc>
          <w:tcPr>
            <w:tcW w:w="11237" w:type="dxa"/>
            <w:tcBorders>
              <w:top w:val="single" w:color="000000" w:sz="4" w:space="0"/>
              <w:left w:val="nil"/>
              <w:bottom w:val="single" w:color="000000" w:sz="4" w:space="0"/>
              <w:right w:val="single" w:color="000000" w:sz="4" w:space="0"/>
            </w:tcBorders>
            <w:noWrap w:val="0"/>
            <w:vAlign w:val="center"/>
          </w:tcPr>
          <w:p w14:paraId="56D2FDDF">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0"/>
                <w:sz w:val="24"/>
                <w:szCs w:val="24"/>
              </w:rPr>
            </w:pPr>
            <w:r>
              <w:rPr>
                <w:rStyle w:val="11"/>
                <w:lang w:val="en-US" w:eastAsia="zh-CN" w:bidi="ar"/>
              </w:rPr>
              <w:t>信阳市浉河区人民政府关于印发浉河区推进信阳市“万名学子回归工程”实施方案的通知</w:t>
            </w:r>
          </w:p>
        </w:tc>
        <w:tc>
          <w:tcPr>
            <w:tcW w:w="2523" w:type="dxa"/>
            <w:tcBorders>
              <w:top w:val="single" w:color="000000" w:sz="4" w:space="0"/>
              <w:left w:val="nil"/>
              <w:bottom w:val="single" w:color="000000" w:sz="4" w:space="0"/>
              <w:right w:val="single" w:color="000000" w:sz="4" w:space="0"/>
            </w:tcBorders>
            <w:noWrap w:val="0"/>
            <w:vAlign w:val="center"/>
          </w:tcPr>
          <w:p w14:paraId="3623C8C1">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SSHD-2022-ZF001</w:t>
            </w:r>
          </w:p>
        </w:tc>
      </w:tr>
      <w:tr w14:paraId="0936A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3159C42">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20</w:t>
            </w:r>
          </w:p>
        </w:tc>
        <w:tc>
          <w:tcPr>
            <w:tcW w:w="11237" w:type="dxa"/>
            <w:tcBorders>
              <w:top w:val="single" w:color="000000" w:sz="4" w:space="0"/>
              <w:left w:val="nil"/>
              <w:bottom w:val="single" w:color="000000" w:sz="4" w:space="0"/>
              <w:right w:val="single" w:color="000000" w:sz="4" w:space="0"/>
            </w:tcBorders>
            <w:noWrap w:val="0"/>
            <w:vAlign w:val="center"/>
          </w:tcPr>
          <w:p w14:paraId="255E25D4">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信阳市浉河区人民政府关于印发浉河区房屋征收补偿房票安置实施细则（试行）的通知</w:t>
            </w:r>
          </w:p>
        </w:tc>
        <w:tc>
          <w:tcPr>
            <w:tcW w:w="2523" w:type="dxa"/>
            <w:tcBorders>
              <w:top w:val="single" w:color="000000" w:sz="4" w:space="0"/>
              <w:left w:val="nil"/>
              <w:bottom w:val="single" w:color="000000" w:sz="4" w:space="0"/>
              <w:right w:val="single" w:color="000000" w:sz="4" w:space="0"/>
            </w:tcBorders>
            <w:noWrap w:val="0"/>
            <w:vAlign w:val="center"/>
          </w:tcPr>
          <w:p w14:paraId="7D309F18">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SSHD-2022-ZF004</w:t>
            </w:r>
          </w:p>
        </w:tc>
      </w:tr>
      <w:tr w14:paraId="2EE03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DA3CB60">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21</w:t>
            </w:r>
          </w:p>
        </w:tc>
        <w:tc>
          <w:tcPr>
            <w:tcW w:w="11237" w:type="dxa"/>
            <w:tcBorders>
              <w:top w:val="single" w:color="000000" w:sz="4" w:space="0"/>
              <w:left w:val="nil"/>
              <w:bottom w:val="single" w:color="000000" w:sz="4" w:space="0"/>
              <w:right w:val="single" w:color="000000" w:sz="4" w:space="0"/>
            </w:tcBorders>
            <w:noWrap w:val="0"/>
            <w:vAlign w:val="center"/>
          </w:tcPr>
          <w:p w14:paraId="379AA13B">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信阳市浉河区人民政府办公室关于印发浉河区“多彩田园”提质增效暨产业发展奖补工程实施办法的通知</w:t>
            </w:r>
          </w:p>
        </w:tc>
        <w:tc>
          <w:tcPr>
            <w:tcW w:w="2523" w:type="dxa"/>
            <w:tcBorders>
              <w:top w:val="single" w:color="000000" w:sz="4" w:space="0"/>
              <w:left w:val="nil"/>
              <w:bottom w:val="single" w:color="000000" w:sz="4" w:space="0"/>
              <w:right w:val="single" w:color="000000" w:sz="4" w:space="0"/>
            </w:tcBorders>
            <w:noWrap/>
            <w:vAlign w:val="center"/>
          </w:tcPr>
          <w:p w14:paraId="72C6A728">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SSHD-2022-ZFB001</w:t>
            </w:r>
          </w:p>
        </w:tc>
      </w:tr>
      <w:tr w14:paraId="78A9B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45B6863">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22</w:t>
            </w:r>
          </w:p>
        </w:tc>
        <w:tc>
          <w:tcPr>
            <w:tcW w:w="11237" w:type="dxa"/>
            <w:tcBorders>
              <w:top w:val="single" w:color="000000" w:sz="4" w:space="0"/>
              <w:left w:val="nil"/>
              <w:bottom w:val="single" w:color="000000" w:sz="4" w:space="0"/>
              <w:right w:val="single" w:color="000000" w:sz="4" w:space="0"/>
            </w:tcBorders>
            <w:noWrap w:val="0"/>
            <w:vAlign w:val="center"/>
          </w:tcPr>
          <w:p w14:paraId="75FF592D">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信阳市浉河区人民政府关于印发浉河区加快推进职业教育创新发展高地建设“一地一策”实施方案的通知</w:t>
            </w:r>
          </w:p>
        </w:tc>
        <w:tc>
          <w:tcPr>
            <w:tcW w:w="2523" w:type="dxa"/>
            <w:tcBorders>
              <w:top w:val="single" w:color="000000" w:sz="4" w:space="0"/>
              <w:left w:val="nil"/>
              <w:bottom w:val="single" w:color="000000" w:sz="4" w:space="0"/>
              <w:right w:val="single" w:color="000000" w:sz="4" w:space="0"/>
            </w:tcBorders>
            <w:noWrap/>
            <w:vAlign w:val="center"/>
          </w:tcPr>
          <w:p w14:paraId="570B0ADA">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SSHD-2022-ZF006</w:t>
            </w:r>
          </w:p>
        </w:tc>
      </w:tr>
      <w:tr w14:paraId="0ACE6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5F795CAA">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23</w:t>
            </w:r>
          </w:p>
        </w:tc>
        <w:tc>
          <w:tcPr>
            <w:tcW w:w="11237" w:type="dxa"/>
            <w:tcBorders>
              <w:top w:val="single" w:color="000000" w:sz="4" w:space="0"/>
              <w:left w:val="nil"/>
              <w:bottom w:val="single" w:color="000000" w:sz="4" w:space="0"/>
              <w:right w:val="single" w:color="000000" w:sz="4" w:space="0"/>
            </w:tcBorders>
            <w:noWrap w:val="0"/>
            <w:vAlign w:val="center"/>
          </w:tcPr>
          <w:p w14:paraId="74A17CE6">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信阳市浉河区人民政府关于印发《信阳市浉河区林权抵押贷款担保业务管理办法（试行）》的通知</w:t>
            </w:r>
          </w:p>
        </w:tc>
        <w:tc>
          <w:tcPr>
            <w:tcW w:w="2523" w:type="dxa"/>
            <w:tcBorders>
              <w:top w:val="single" w:color="000000" w:sz="4" w:space="0"/>
              <w:left w:val="nil"/>
              <w:bottom w:val="single" w:color="000000" w:sz="4" w:space="0"/>
              <w:right w:val="single" w:color="000000" w:sz="4" w:space="0"/>
            </w:tcBorders>
            <w:noWrap/>
            <w:vAlign w:val="center"/>
          </w:tcPr>
          <w:p w14:paraId="672E2607">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SSHD-2022-ZF007</w:t>
            </w:r>
          </w:p>
        </w:tc>
      </w:tr>
      <w:tr w14:paraId="70AAA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F95455B">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24</w:t>
            </w:r>
          </w:p>
        </w:tc>
        <w:tc>
          <w:tcPr>
            <w:tcW w:w="11237" w:type="dxa"/>
            <w:tcBorders>
              <w:top w:val="single" w:color="000000" w:sz="4" w:space="0"/>
              <w:left w:val="nil"/>
              <w:bottom w:val="single" w:color="000000" w:sz="4" w:space="0"/>
              <w:right w:val="single" w:color="000000" w:sz="4" w:space="0"/>
            </w:tcBorders>
            <w:noWrap w:val="0"/>
            <w:vAlign w:val="center"/>
          </w:tcPr>
          <w:p w14:paraId="09276E16">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信阳市浉河区人民政府关于印发信阳市浉河区区长质量奖管理办法的通知</w:t>
            </w:r>
          </w:p>
        </w:tc>
        <w:tc>
          <w:tcPr>
            <w:tcW w:w="2523" w:type="dxa"/>
            <w:tcBorders>
              <w:top w:val="single" w:color="000000" w:sz="4" w:space="0"/>
              <w:left w:val="nil"/>
              <w:bottom w:val="single" w:color="000000" w:sz="4" w:space="0"/>
              <w:right w:val="single" w:color="000000" w:sz="4" w:space="0"/>
            </w:tcBorders>
            <w:noWrap/>
            <w:vAlign w:val="center"/>
          </w:tcPr>
          <w:p w14:paraId="045DE5F5">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SSHD-2023-ZF001</w:t>
            </w:r>
          </w:p>
        </w:tc>
      </w:tr>
      <w:tr w14:paraId="7A23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61028E5">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25</w:t>
            </w:r>
          </w:p>
        </w:tc>
        <w:tc>
          <w:tcPr>
            <w:tcW w:w="11237" w:type="dxa"/>
            <w:tcBorders>
              <w:top w:val="single" w:color="000000" w:sz="4" w:space="0"/>
              <w:left w:val="nil"/>
              <w:bottom w:val="single" w:color="000000" w:sz="4" w:space="0"/>
              <w:right w:val="single" w:color="000000" w:sz="4" w:space="0"/>
            </w:tcBorders>
            <w:noWrap w:val="0"/>
            <w:vAlign w:val="center"/>
          </w:tcPr>
          <w:p w14:paraId="7D8541D1">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信阳市浉河区人民政府关于印发浉河区主导产业招商引资优惠政策（试行）的通知</w:t>
            </w:r>
          </w:p>
        </w:tc>
        <w:tc>
          <w:tcPr>
            <w:tcW w:w="2523" w:type="dxa"/>
            <w:tcBorders>
              <w:top w:val="single" w:color="000000" w:sz="4" w:space="0"/>
              <w:left w:val="nil"/>
              <w:bottom w:val="single" w:color="000000" w:sz="4" w:space="0"/>
              <w:right w:val="single" w:color="000000" w:sz="4" w:space="0"/>
            </w:tcBorders>
            <w:noWrap/>
            <w:vAlign w:val="center"/>
          </w:tcPr>
          <w:p w14:paraId="48B7030E">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SSHD-2023-ZF002</w:t>
            </w:r>
          </w:p>
        </w:tc>
      </w:tr>
      <w:tr w14:paraId="47E2A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4353D7D3">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26</w:t>
            </w:r>
          </w:p>
        </w:tc>
        <w:tc>
          <w:tcPr>
            <w:tcW w:w="11237" w:type="dxa"/>
            <w:tcBorders>
              <w:top w:val="single" w:color="000000" w:sz="4" w:space="0"/>
              <w:left w:val="nil"/>
              <w:bottom w:val="single" w:color="000000" w:sz="4" w:space="0"/>
              <w:right w:val="single" w:color="000000" w:sz="4" w:space="0"/>
            </w:tcBorders>
            <w:noWrap w:val="0"/>
            <w:vAlign w:val="center"/>
          </w:tcPr>
          <w:p w14:paraId="52008B2A">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信阳市浉河区人民政府办公室关于印发浉河区“八大名山头信阳毛尖”溯源码（标识）管理办法的通知</w:t>
            </w:r>
          </w:p>
        </w:tc>
        <w:tc>
          <w:tcPr>
            <w:tcW w:w="2523" w:type="dxa"/>
            <w:tcBorders>
              <w:top w:val="single" w:color="000000" w:sz="4" w:space="0"/>
              <w:left w:val="nil"/>
              <w:bottom w:val="single" w:color="000000" w:sz="4" w:space="0"/>
              <w:right w:val="single" w:color="000000" w:sz="4" w:space="0"/>
            </w:tcBorders>
            <w:noWrap/>
            <w:vAlign w:val="center"/>
          </w:tcPr>
          <w:p w14:paraId="796C974E">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Style w:val="11"/>
                <w:lang w:val="en-US" w:eastAsia="zh-CN" w:bidi="ar"/>
              </w:rPr>
              <w:t>SSHD-2023-ZFB001</w:t>
            </w:r>
          </w:p>
        </w:tc>
      </w:tr>
      <w:tr w14:paraId="08DA8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5A865F8">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27</w:t>
            </w:r>
          </w:p>
        </w:tc>
        <w:tc>
          <w:tcPr>
            <w:tcW w:w="11237" w:type="dxa"/>
            <w:tcBorders>
              <w:top w:val="single" w:color="000000" w:sz="4" w:space="0"/>
              <w:left w:val="nil"/>
              <w:bottom w:val="single" w:color="000000" w:sz="4" w:space="0"/>
              <w:right w:val="single" w:color="000000" w:sz="4" w:space="0"/>
            </w:tcBorders>
            <w:noWrap w:val="0"/>
            <w:vAlign w:val="center"/>
          </w:tcPr>
          <w:p w14:paraId="5DB5C006">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信阳市浉河区人民政府关于印发浉河区政府投资项目实施管理办法的通知</w:t>
            </w:r>
          </w:p>
        </w:tc>
        <w:tc>
          <w:tcPr>
            <w:tcW w:w="2523" w:type="dxa"/>
            <w:tcBorders>
              <w:top w:val="single" w:color="000000" w:sz="4" w:space="0"/>
              <w:left w:val="nil"/>
              <w:bottom w:val="single" w:color="000000" w:sz="4" w:space="0"/>
              <w:right w:val="single" w:color="000000" w:sz="4" w:space="0"/>
            </w:tcBorders>
            <w:noWrap/>
            <w:vAlign w:val="center"/>
          </w:tcPr>
          <w:p w14:paraId="292A4DCF">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0"/>
                <w:sz w:val="24"/>
                <w:szCs w:val="24"/>
                <w:u w:val="none"/>
                <w:lang w:val="en-US" w:eastAsia="zh-CN" w:bidi="ar"/>
              </w:rPr>
              <w:t>SSHD-2023-ZF005</w:t>
            </w:r>
          </w:p>
        </w:tc>
      </w:tr>
      <w:tr w14:paraId="4808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04994CB">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1237" w:type="dxa"/>
            <w:tcBorders>
              <w:top w:val="single" w:color="000000" w:sz="4" w:space="0"/>
              <w:left w:val="nil"/>
              <w:bottom w:val="single" w:color="000000" w:sz="4" w:space="0"/>
              <w:right w:val="single" w:color="000000" w:sz="4" w:space="0"/>
            </w:tcBorders>
            <w:noWrap w:val="0"/>
            <w:vAlign w:val="center"/>
          </w:tcPr>
          <w:p w14:paraId="1320B607">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信阳市浉河区人民政府办公室关于印发浉河区重大行政决策事项目录管理办法等六个文件的通知</w:t>
            </w:r>
          </w:p>
        </w:tc>
        <w:tc>
          <w:tcPr>
            <w:tcW w:w="2523" w:type="dxa"/>
            <w:tcBorders>
              <w:top w:val="single" w:color="000000" w:sz="4" w:space="0"/>
              <w:left w:val="nil"/>
              <w:bottom w:val="single" w:color="000000" w:sz="4" w:space="0"/>
              <w:right w:val="single" w:color="000000" w:sz="4" w:space="0"/>
            </w:tcBorders>
            <w:noWrap/>
            <w:vAlign w:val="center"/>
          </w:tcPr>
          <w:p w14:paraId="49CB76B4">
            <w:pPr>
              <w:keepNext w:val="0"/>
              <w:keepLines w:val="0"/>
              <w:pageBreakBefore w:val="0"/>
              <w:widowControl/>
              <w:suppressLineNumbers w:val="0"/>
              <w:kinsoku/>
              <w:wordWrap/>
              <w:overflowPunct/>
              <w:topLinePunct w:val="0"/>
              <w:autoSpaceDN/>
              <w:bidi w:val="0"/>
              <w:adjustRightInd/>
              <w:snapToGrid/>
              <w:spacing w:line="5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SSHD-2023-ZFB009</w:t>
            </w:r>
          </w:p>
        </w:tc>
      </w:tr>
    </w:tbl>
    <w:p w14:paraId="53A091E5">
      <w:pPr>
        <w:keepNext w:val="0"/>
        <w:keepLines w:val="0"/>
        <w:pageBreakBefore w:val="0"/>
        <w:widowControl w:val="0"/>
        <w:suppressLineNumbers w:val="0"/>
        <w:kinsoku/>
        <w:wordWrap/>
        <w:overflowPunct/>
        <w:topLinePunct w:val="0"/>
        <w:autoSpaceDN/>
        <w:bidi w:val="0"/>
        <w:spacing w:before="0" w:beforeAutospacing="0" w:after="0" w:afterAutospacing="0" w:line="580" w:lineRule="exact"/>
        <w:ind w:left="0" w:right="0"/>
        <w:jc w:val="both"/>
        <w:rPr>
          <w:ins w:id="0" w:author="王翔" w:date="2024-10-24T17:31:54Z"/>
          <w:rFonts w:hint="eastAsia" w:ascii="黑体" w:hAnsi="宋体" w:eastAsia="黑体" w:cs="黑体"/>
          <w:b w:val="0"/>
          <w:bCs w:val="0"/>
          <w:spacing w:val="34"/>
          <w:kern w:val="2"/>
          <w:sz w:val="34"/>
          <w:szCs w:val="34"/>
          <w:lang w:val="en-US" w:eastAsia="zh-CN" w:bidi="ar"/>
        </w:rPr>
      </w:pPr>
    </w:p>
    <w:p w14:paraId="399056E6">
      <w:pPr>
        <w:keepNext w:val="0"/>
        <w:keepLines w:val="0"/>
        <w:pageBreakBefore w:val="0"/>
        <w:widowControl w:val="0"/>
        <w:suppressLineNumbers w:val="0"/>
        <w:kinsoku/>
        <w:wordWrap/>
        <w:overflowPunct/>
        <w:topLinePunct w:val="0"/>
        <w:autoSpaceDN/>
        <w:bidi w:val="0"/>
        <w:spacing w:before="0" w:beforeAutospacing="0" w:after="0" w:afterAutospacing="0" w:line="580" w:lineRule="exact"/>
        <w:ind w:left="0" w:right="0"/>
        <w:jc w:val="both"/>
        <w:rPr>
          <w:ins w:id="1" w:author="王翔" w:date="2024-10-24T17:31:54Z"/>
          <w:rFonts w:hint="eastAsia" w:ascii="黑体" w:hAnsi="宋体" w:eastAsia="黑体" w:cs="黑体"/>
          <w:b w:val="0"/>
          <w:bCs w:val="0"/>
          <w:spacing w:val="34"/>
          <w:kern w:val="2"/>
          <w:sz w:val="34"/>
          <w:szCs w:val="34"/>
          <w:lang w:val="en-US" w:eastAsia="zh-CN" w:bidi="ar"/>
        </w:rPr>
      </w:pPr>
    </w:p>
    <w:p w14:paraId="56E5F235">
      <w:pPr>
        <w:keepNext w:val="0"/>
        <w:keepLines w:val="0"/>
        <w:pageBreakBefore w:val="0"/>
        <w:widowControl w:val="0"/>
        <w:suppressLineNumbers w:val="0"/>
        <w:kinsoku/>
        <w:wordWrap/>
        <w:overflowPunct/>
        <w:topLinePunct w:val="0"/>
        <w:autoSpaceDN/>
        <w:bidi w:val="0"/>
        <w:spacing w:before="0" w:beforeAutospacing="0" w:after="0" w:afterAutospacing="0" w:line="580" w:lineRule="exact"/>
        <w:ind w:left="0" w:right="0"/>
        <w:jc w:val="both"/>
        <w:rPr>
          <w:ins w:id="2" w:author="王翔" w:date="2024-10-24T17:31:54Z"/>
          <w:rFonts w:hint="eastAsia" w:ascii="黑体" w:hAnsi="宋体" w:eastAsia="黑体" w:cs="黑体"/>
          <w:b w:val="0"/>
          <w:bCs w:val="0"/>
          <w:spacing w:val="34"/>
          <w:kern w:val="2"/>
          <w:sz w:val="34"/>
          <w:szCs w:val="34"/>
          <w:lang w:val="en-US" w:eastAsia="zh-CN" w:bidi="ar"/>
        </w:rPr>
      </w:pPr>
    </w:p>
    <w:p w14:paraId="47AF7690">
      <w:pPr>
        <w:keepNext w:val="0"/>
        <w:keepLines w:val="0"/>
        <w:pageBreakBefore w:val="0"/>
        <w:widowControl w:val="0"/>
        <w:suppressLineNumbers w:val="0"/>
        <w:kinsoku/>
        <w:wordWrap/>
        <w:overflowPunct/>
        <w:topLinePunct w:val="0"/>
        <w:autoSpaceDN/>
        <w:bidi w:val="0"/>
        <w:spacing w:before="0" w:beforeAutospacing="0" w:after="0" w:afterAutospacing="0" w:line="580" w:lineRule="exact"/>
        <w:ind w:left="0" w:right="0"/>
        <w:jc w:val="both"/>
        <w:rPr>
          <w:ins w:id="3" w:author="王翔" w:date="2024-10-24T17:31:54Z"/>
          <w:rFonts w:hint="eastAsia" w:ascii="黑体" w:hAnsi="宋体" w:eastAsia="黑体" w:cs="黑体"/>
          <w:b w:val="0"/>
          <w:bCs w:val="0"/>
          <w:spacing w:val="34"/>
          <w:kern w:val="2"/>
          <w:sz w:val="34"/>
          <w:szCs w:val="34"/>
          <w:lang w:val="en-US" w:eastAsia="zh-CN" w:bidi="ar"/>
        </w:rPr>
      </w:pPr>
    </w:p>
    <w:p w14:paraId="75F8E777">
      <w:pPr>
        <w:keepNext w:val="0"/>
        <w:keepLines w:val="0"/>
        <w:pageBreakBefore w:val="0"/>
        <w:widowControl w:val="0"/>
        <w:suppressLineNumbers w:val="0"/>
        <w:kinsoku/>
        <w:wordWrap/>
        <w:overflowPunct/>
        <w:topLinePunct w:val="0"/>
        <w:autoSpaceDN/>
        <w:bidi w:val="0"/>
        <w:spacing w:before="0" w:beforeAutospacing="0" w:after="0" w:afterAutospacing="0" w:line="580" w:lineRule="exact"/>
        <w:ind w:left="0" w:right="0"/>
        <w:jc w:val="both"/>
        <w:rPr>
          <w:ins w:id="4" w:author="王翔" w:date="2024-10-24T17:31:54Z"/>
          <w:rFonts w:hint="eastAsia" w:ascii="黑体" w:hAnsi="宋体" w:eastAsia="黑体" w:cs="黑体"/>
          <w:b w:val="0"/>
          <w:bCs w:val="0"/>
          <w:spacing w:val="34"/>
          <w:kern w:val="2"/>
          <w:sz w:val="34"/>
          <w:szCs w:val="34"/>
          <w:lang w:val="en-US" w:eastAsia="zh-CN" w:bidi="ar"/>
        </w:rPr>
      </w:pPr>
    </w:p>
    <w:p w14:paraId="78C4FAD7">
      <w:pPr>
        <w:keepNext w:val="0"/>
        <w:keepLines w:val="0"/>
        <w:pageBreakBefore w:val="0"/>
        <w:widowControl w:val="0"/>
        <w:suppressLineNumbers w:val="0"/>
        <w:kinsoku/>
        <w:wordWrap/>
        <w:overflowPunct/>
        <w:topLinePunct w:val="0"/>
        <w:autoSpaceDN/>
        <w:bidi w:val="0"/>
        <w:spacing w:before="0" w:beforeAutospacing="0" w:after="0" w:afterAutospacing="0" w:line="580" w:lineRule="exact"/>
        <w:ind w:left="0" w:right="0"/>
        <w:jc w:val="both"/>
        <w:rPr>
          <w:ins w:id="5" w:author="王翔" w:date="2024-10-24T17:31:55Z"/>
          <w:rFonts w:hint="eastAsia" w:ascii="黑体" w:hAnsi="宋体" w:eastAsia="黑体" w:cs="黑体"/>
          <w:b w:val="0"/>
          <w:bCs w:val="0"/>
          <w:spacing w:val="34"/>
          <w:kern w:val="2"/>
          <w:sz w:val="34"/>
          <w:szCs w:val="34"/>
          <w:lang w:val="en-US" w:eastAsia="zh-CN" w:bidi="ar"/>
        </w:rPr>
      </w:pPr>
    </w:p>
    <w:p w14:paraId="0870245A">
      <w:pPr>
        <w:keepNext w:val="0"/>
        <w:keepLines w:val="0"/>
        <w:pageBreakBefore w:val="0"/>
        <w:widowControl w:val="0"/>
        <w:suppressLineNumbers w:val="0"/>
        <w:kinsoku/>
        <w:wordWrap/>
        <w:overflowPunct/>
        <w:topLinePunct w:val="0"/>
        <w:autoSpaceDN/>
        <w:bidi w:val="0"/>
        <w:spacing w:before="0" w:beforeAutospacing="0" w:after="0" w:afterAutospacing="0" w:line="580" w:lineRule="exact"/>
        <w:ind w:left="0" w:right="0"/>
        <w:jc w:val="both"/>
        <w:rPr>
          <w:ins w:id="6" w:author="王翔" w:date="2024-10-24T17:31:55Z"/>
          <w:rFonts w:hint="eastAsia" w:ascii="黑体" w:hAnsi="宋体" w:eastAsia="黑体" w:cs="黑体"/>
          <w:b w:val="0"/>
          <w:bCs w:val="0"/>
          <w:spacing w:val="34"/>
          <w:kern w:val="2"/>
          <w:sz w:val="34"/>
          <w:szCs w:val="34"/>
          <w:lang w:val="en-US" w:eastAsia="zh-CN" w:bidi="ar"/>
        </w:rPr>
      </w:pPr>
    </w:p>
    <w:p w14:paraId="20A40434">
      <w:pPr>
        <w:keepNext w:val="0"/>
        <w:keepLines w:val="0"/>
        <w:pageBreakBefore w:val="0"/>
        <w:widowControl w:val="0"/>
        <w:suppressLineNumbers w:val="0"/>
        <w:kinsoku/>
        <w:wordWrap/>
        <w:overflowPunct/>
        <w:topLinePunct w:val="0"/>
        <w:autoSpaceDN/>
        <w:bidi w:val="0"/>
        <w:spacing w:before="0" w:beforeAutospacing="0" w:after="0" w:afterAutospacing="0" w:line="580" w:lineRule="exact"/>
        <w:ind w:left="0" w:right="0"/>
        <w:jc w:val="both"/>
        <w:rPr>
          <w:ins w:id="7" w:author="王翔" w:date="2024-10-24T17:31:55Z"/>
          <w:rFonts w:hint="eastAsia" w:ascii="黑体" w:hAnsi="宋体" w:eastAsia="黑体" w:cs="黑体"/>
          <w:b w:val="0"/>
          <w:bCs w:val="0"/>
          <w:spacing w:val="34"/>
          <w:kern w:val="2"/>
          <w:sz w:val="34"/>
          <w:szCs w:val="34"/>
          <w:lang w:val="en-US" w:eastAsia="zh-CN" w:bidi="ar"/>
        </w:rPr>
      </w:pPr>
    </w:p>
    <w:p w14:paraId="2104D2EB">
      <w:pPr>
        <w:keepNext w:val="0"/>
        <w:keepLines w:val="0"/>
        <w:pageBreakBefore w:val="0"/>
        <w:widowControl w:val="0"/>
        <w:suppressLineNumbers w:val="0"/>
        <w:kinsoku/>
        <w:wordWrap/>
        <w:overflowPunct/>
        <w:topLinePunct w:val="0"/>
        <w:autoSpaceDN/>
        <w:bidi w:val="0"/>
        <w:spacing w:before="0" w:beforeAutospacing="0" w:after="0" w:afterAutospacing="0" w:line="580" w:lineRule="exact"/>
        <w:ind w:left="0" w:right="0"/>
        <w:jc w:val="both"/>
        <w:rPr>
          <w:ins w:id="8" w:author="王翔" w:date="2024-10-24T17:31:56Z"/>
          <w:rFonts w:hint="eastAsia" w:ascii="黑体" w:hAnsi="宋体" w:eastAsia="黑体" w:cs="黑体"/>
          <w:b w:val="0"/>
          <w:bCs w:val="0"/>
          <w:spacing w:val="34"/>
          <w:kern w:val="2"/>
          <w:sz w:val="34"/>
          <w:szCs w:val="34"/>
          <w:lang w:val="en-US" w:eastAsia="zh-CN" w:bidi="ar"/>
        </w:rPr>
      </w:pPr>
    </w:p>
    <w:p w14:paraId="20E0335B">
      <w:pPr>
        <w:pageBreakBefore w:val="0"/>
        <w:kinsoku/>
        <w:wordWrap/>
        <w:overflowPunct/>
        <w:topLinePunct w:val="0"/>
        <w:autoSpaceDN/>
        <w:bidi w:val="0"/>
        <w:spacing w:line="580" w:lineRule="exact"/>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10A43">
    <w:pPr>
      <w:pStyle w:val="7"/>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A84BA">
                          <w:pPr>
                            <w:pStyle w:val="7"/>
                            <w:rPr>
                              <w:rFonts w:hint="eastAsia" w:eastAsia="仿宋_GB2312"/>
                              <w:b/>
                              <w:bCs/>
                              <w:sz w:val="28"/>
                              <w:szCs w:val="28"/>
                              <w:lang w:val="en-US" w:eastAsia="zh-CN"/>
                            </w:rPr>
                          </w:pPr>
                          <w:r>
                            <w:rPr>
                              <w:rFonts w:hint="eastAsia" w:ascii="宋体" w:hAnsi="宋体" w:eastAsia="宋体" w:cs="宋体"/>
                              <w:b/>
                              <w:bCs/>
                              <w:sz w:val="28"/>
                              <w:szCs w:val="28"/>
                            </w:rPr>
                            <w:t>－</w:t>
                          </w:r>
                          <w:r>
                            <w:rPr>
                              <w:rFonts w:hint="eastAsia" w:ascii="宋体" w:hAnsi="宋体" w:cs="宋体"/>
                              <w:b/>
                              <w:bCs/>
                              <w:sz w:val="28"/>
                              <w:szCs w:val="28"/>
                              <w:lang w:val="en-US" w:eastAsia="zh-CN"/>
                            </w:rPr>
                            <w:t xml:space="preserve"> </w:t>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  \* MERGEFORMAT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bCs/>
                              <w:sz w:val="28"/>
                              <w:szCs w:val="28"/>
                              <w:lang w:val="en-US" w:eastAsia="zh-CN"/>
                            </w:rPr>
                            <w:t xml:space="preserve"> </w:t>
                          </w:r>
                          <w:r>
                            <w:rPr>
                              <w:rFonts w:hint="eastAsia" w:ascii="宋体" w:hAnsi="宋体" w:eastAsia="宋体" w:cs="宋体"/>
                              <w:b/>
                              <w:bCs/>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3A84BA">
                    <w:pPr>
                      <w:pStyle w:val="7"/>
                      <w:rPr>
                        <w:rFonts w:hint="eastAsia" w:eastAsia="仿宋_GB2312"/>
                        <w:b/>
                        <w:bCs/>
                        <w:sz w:val="28"/>
                        <w:szCs w:val="28"/>
                        <w:lang w:val="en-US" w:eastAsia="zh-CN"/>
                      </w:rPr>
                    </w:pPr>
                    <w:r>
                      <w:rPr>
                        <w:rFonts w:hint="eastAsia" w:ascii="宋体" w:hAnsi="宋体" w:eastAsia="宋体" w:cs="宋体"/>
                        <w:b/>
                        <w:bCs/>
                        <w:sz w:val="28"/>
                        <w:szCs w:val="28"/>
                      </w:rPr>
                      <w:t>－</w:t>
                    </w:r>
                    <w:r>
                      <w:rPr>
                        <w:rFonts w:hint="eastAsia" w:ascii="宋体" w:hAnsi="宋体" w:cs="宋体"/>
                        <w:b/>
                        <w:bCs/>
                        <w:sz w:val="28"/>
                        <w:szCs w:val="28"/>
                        <w:lang w:val="en-US" w:eastAsia="zh-CN"/>
                      </w:rPr>
                      <w:t xml:space="preserve"> </w:t>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  \* MERGEFORMAT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bCs/>
                        <w:sz w:val="28"/>
                        <w:szCs w:val="28"/>
                        <w:lang w:val="en-US" w:eastAsia="zh-CN"/>
                      </w:rPr>
                      <w:t xml:space="preserve"> </w:t>
                    </w:r>
                    <w:r>
                      <w:rPr>
                        <w:rFonts w:hint="eastAsia" w:ascii="宋体" w:hAnsi="宋体" w:eastAsia="宋体" w:cs="宋体"/>
                        <w:b/>
                        <w:bCs/>
                        <w:sz w:val="28"/>
                        <w:szCs w:val="28"/>
                        <w:lang w:val="en-US" w:eastAsia="zh-CN"/>
                      </w:rPr>
                      <w:t>－</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翔">
    <w15:presenceInfo w15:providerId="WPS Office" w15:userId="3763153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NmJhOTgyNGE5NGQ4NDcxYjA2YzViYzc5ZTljOTcifQ=="/>
  </w:docVars>
  <w:rsids>
    <w:rsidRoot w:val="622128ED"/>
    <w:rsid w:val="00B7754D"/>
    <w:rsid w:val="02412B40"/>
    <w:rsid w:val="04FC07BA"/>
    <w:rsid w:val="062724A6"/>
    <w:rsid w:val="08645A93"/>
    <w:rsid w:val="09CB16BA"/>
    <w:rsid w:val="0AFD1714"/>
    <w:rsid w:val="0CFE46DD"/>
    <w:rsid w:val="116C3954"/>
    <w:rsid w:val="17842B8C"/>
    <w:rsid w:val="1AB32372"/>
    <w:rsid w:val="1EFA20E0"/>
    <w:rsid w:val="1F403A40"/>
    <w:rsid w:val="215A0945"/>
    <w:rsid w:val="2331285C"/>
    <w:rsid w:val="23574F07"/>
    <w:rsid w:val="237657BC"/>
    <w:rsid w:val="25824598"/>
    <w:rsid w:val="26CB0E4D"/>
    <w:rsid w:val="2B104E04"/>
    <w:rsid w:val="2B2F3843"/>
    <w:rsid w:val="2BE37D65"/>
    <w:rsid w:val="326E63CA"/>
    <w:rsid w:val="336B2DEA"/>
    <w:rsid w:val="343637B7"/>
    <w:rsid w:val="344644C7"/>
    <w:rsid w:val="361F32D7"/>
    <w:rsid w:val="3AA64A0C"/>
    <w:rsid w:val="3AD3639A"/>
    <w:rsid w:val="3B0350DF"/>
    <w:rsid w:val="3E6A08F3"/>
    <w:rsid w:val="3E6D7C77"/>
    <w:rsid w:val="3F0120EC"/>
    <w:rsid w:val="40CE48A0"/>
    <w:rsid w:val="45F46709"/>
    <w:rsid w:val="46317785"/>
    <w:rsid w:val="466F579B"/>
    <w:rsid w:val="479E040B"/>
    <w:rsid w:val="49CE428E"/>
    <w:rsid w:val="4E471E88"/>
    <w:rsid w:val="4FF85861"/>
    <w:rsid w:val="4FFA3743"/>
    <w:rsid w:val="55A1776B"/>
    <w:rsid w:val="568A0A89"/>
    <w:rsid w:val="59ED0D05"/>
    <w:rsid w:val="5BB31D00"/>
    <w:rsid w:val="5D946993"/>
    <w:rsid w:val="5E183BB1"/>
    <w:rsid w:val="5FF43FB3"/>
    <w:rsid w:val="621C3904"/>
    <w:rsid w:val="622128ED"/>
    <w:rsid w:val="62C21B13"/>
    <w:rsid w:val="640A07F8"/>
    <w:rsid w:val="644A6117"/>
    <w:rsid w:val="64B4507F"/>
    <w:rsid w:val="6D2613D0"/>
    <w:rsid w:val="6E79786D"/>
    <w:rsid w:val="706D6302"/>
    <w:rsid w:val="71202F46"/>
    <w:rsid w:val="7869031C"/>
    <w:rsid w:val="7B9B47B0"/>
    <w:rsid w:val="7FFD0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2"/>
    <w:basedOn w:val="1"/>
    <w:next w:val="1"/>
    <w:unhideWhenUsed/>
    <w:qFormat/>
    <w:uiPriority w:val="0"/>
    <w:pPr>
      <w:keepNext/>
      <w:keepLines/>
      <w:widowControl w:val="0"/>
      <w:suppressLineNumbers w:val="0"/>
      <w:spacing w:before="0" w:beforeAutospacing="0" w:after="0" w:afterAutospacing="0"/>
      <w:ind w:left="0" w:right="0"/>
      <w:jc w:val="both"/>
      <w:outlineLvl w:val="1"/>
    </w:pPr>
    <w:rPr>
      <w:rFonts w:hint="default" w:ascii="Cambria" w:hAnsi="Cambria" w:eastAsia="楷体" w:cs="Times New Roman"/>
      <w:b/>
      <w:bCs/>
      <w:kern w:val="2"/>
      <w:sz w:val="21"/>
      <w:szCs w:val="21"/>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widowControl w:val="0"/>
      <w:spacing w:line="560" w:lineRule="exact"/>
      <w:ind w:left="420" w:leftChars="200" w:firstLine="420" w:firstLineChars="200"/>
      <w:jc w:val="both"/>
    </w:pPr>
    <w:rPr>
      <w:rFonts w:ascii="Calibri" w:hAnsi="Calibri" w:eastAsia="仿宋_GB2312" w:cs="Times New Roman"/>
      <w:kern w:val="2"/>
      <w:sz w:val="32"/>
      <w:szCs w:val="24"/>
      <w:lang w:val="en-US" w:eastAsia="zh-CN" w:bidi="ar-SA"/>
    </w:rPr>
  </w:style>
  <w:style w:type="paragraph" w:styleId="3">
    <w:name w:val="Body Text Indent"/>
    <w:basedOn w:val="1"/>
    <w:next w:val="1"/>
    <w:qFormat/>
    <w:uiPriority w:val="0"/>
    <w:pPr>
      <w:ind w:left="420" w:leftChars="200"/>
    </w:pPr>
  </w:style>
  <w:style w:type="paragraph" w:styleId="4">
    <w:name w:val="Body Text First Indent"/>
    <w:basedOn w:val="5"/>
    <w:next w:val="2"/>
    <w:qFormat/>
    <w:uiPriority w:val="99"/>
    <w:pPr>
      <w:ind w:firstLine="420" w:firstLineChars="100"/>
    </w:pPr>
    <w:rPr>
      <w:szCs w:val="20"/>
    </w:rPr>
  </w:style>
  <w:style w:type="paragraph" w:styleId="5">
    <w:name w:val="Body Text"/>
    <w:basedOn w:val="1"/>
    <w:next w:val="1"/>
    <w:qFormat/>
    <w:uiPriority w:val="0"/>
    <w:pPr>
      <w:ind w:left="100" w:leftChars="100" w:right="100" w:rightChars="100"/>
    </w:pPr>
    <w:rPr>
      <w:rFonts w:ascii="Times New Roman" w:hAnsi="Times New Roman"/>
      <w:kern w:val="2"/>
      <w:sz w:val="21"/>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font21"/>
    <w:basedOn w:val="10"/>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1722</Words>
  <Characters>2151</Characters>
  <Lines>0</Lines>
  <Paragraphs>0</Paragraphs>
  <TotalTime>109</TotalTime>
  <ScaleCrop>false</ScaleCrop>
  <LinksUpToDate>false</LinksUpToDate>
  <CharactersWithSpaces>2224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2024-08-05T09:33:00Z</dcterms:created>
  <dc:creator>笑笑</dc:creator>
  <cp:lastModifiedBy>姬君</cp:lastModifiedBy>
  <cp:lastPrinted>2024-09-02T08:18:00Z</cp:lastPrinted>
  <dcterms:modified xsi:type="dcterms:W3CDTF">2024-10-28T01:59:19Z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BC9F819101934BF7BC3C194CD2C2D3D8_13</vt:lpwstr>
  </property>
</Properties>
</file>