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B8" w:rsidRDefault="00DA55B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河南省科普信息化工程</w:t>
      </w:r>
    </w:p>
    <w:p w:rsidR="00DA55B8" w:rsidRDefault="00DA55B8">
      <w:pPr>
        <w:jc w:val="center"/>
        <w:rPr>
          <w:sz w:val="44"/>
          <w:szCs w:val="44"/>
        </w:rPr>
      </w:pPr>
      <w:r>
        <w:rPr>
          <w:sz w:val="44"/>
          <w:szCs w:val="44"/>
        </w:rPr>
        <w:t>LED</w:t>
      </w:r>
      <w:r>
        <w:rPr>
          <w:rFonts w:hint="eastAsia"/>
          <w:sz w:val="44"/>
          <w:szCs w:val="44"/>
        </w:rPr>
        <w:t>全彩户外大屏安装场地规范</w:t>
      </w:r>
    </w:p>
    <w:p w:rsidR="00DA55B8" w:rsidRPr="002E3356" w:rsidRDefault="00DA55B8" w:rsidP="002E3356">
      <w:pPr>
        <w:numPr>
          <w:ilvl w:val="0"/>
          <w:numId w:val="9"/>
        </w:numPr>
        <w:jc w:val="left"/>
        <w:rPr>
          <w:rFonts w:ascii="黑体" w:eastAsia="黑体" w:hAnsi="黑体"/>
          <w:bCs/>
          <w:sz w:val="32"/>
          <w:szCs w:val="32"/>
        </w:rPr>
      </w:pPr>
      <w:r w:rsidRPr="002E3356">
        <w:rPr>
          <w:rFonts w:ascii="黑体" w:eastAsia="黑体" w:hAnsi="黑体"/>
          <w:bCs/>
          <w:sz w:val="32"/>
          <w:szCs w:val="32"/>
        </w:rPr>
        <w:t>LED</w:t>
      </w:r>
      <w:r w:rsidRPr="002E3356">
        <w:rPr>
          <w:rFonts w:ascii="黑体" w:eastAsia="黑体" w:hAnsi="黑体" w:hint="eastAsia"/>
          <w:bCs/>
          <w:sz w:val="32"/>
          <w:szCs w:val="32"/>
        </w:rPr>
        <w:t>大屏选址地点</w:t>
      </w:r>
    </w:p>
    <w:p w:rsidR="00DA55B8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2E3356">
        <w:rPr>
          <w:rFonts w:ascii="仿宋_GB2312" w:eastAsia="仿宋_GB2312" w:hint="eastAsia"/>
          <w:sz w:val="32"/>
          <w:szCs w:val="32"/>
        </w:rPr>
        <w:t>必须安装在广场上，且将广场命名为科普文化广场。</w:t>
      </w:r>
    </w:p>
    <w:p w:rsidR="00DA55B8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2E3356">
        <w:rPr>
          <w:rFonts w:ascii="仿宋_GB2312" w:eastAsia="仿宋_GB2312" w:hint="eastAsia"/>
          <w:sz w:val="32"/>
          <w:szCs w:val="32"/>
        </w:rPr>
        <w:t>安装地点须便于群众聚集收看。</w:t>
      </w:r>
    </w:p>
    <w:p w:rsidR="00DA55B8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大屏周边需硬化地面，便于群众近距离观看阅报栏。</w:t>
      </w:r>
    </w:p>
    <w:p w:rsidR="00DA55B8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2E3356">
        <w:rPr>
          <w:rFonts w:ascii="仿宋_GB2312" w:eastAsia="仿宋_GB2312" w:hint="eastAsia"/>
          <w:sz w:val="32"/>
          <w:szCs w:val="32"/>
        </w:rPr>
        <w:t>大屏正面尽量避免朝南，减少日照高温。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2E3356">
        <w:rPr>
          <w:rFonts w:ascii="仿宋_GB2312" w:eastAsia="仿宋_GB2312" w:hint="eastAsia"/>
          <w:sz w:val="32"/>
          <w:szCs w:val="32"/>
        </w:rPr>
        <w:t>确保安装地点没有产权或者其他纠纷。</w:t>
      </w:r>
    </w:p>
    <w:p w:rsidR="00DA55B8" w:rsidRPr="002E3356" w:rsidRDefault="00DA55B8" w:rsidP="002E3356">
      <w:pPr>
        <w:numPr>
          <w:ilvl w:val="0"/>
          <w:numId w:val="9"/>
        </w:numPr>
        <w:jc w:val="left"/>
        <w:rPr>
          <w:rFonts w:ascii="黑体" w:eastAsia="黑体" w:hAnsi="黑体"/>
          <w:bCs/>
          <w:sz w:val="32"/>
          <w:szCs w:val="32"/>
        </w:rPr>
      </w:pPr>
      <w:r w:rsidRPr="002E3356">
        <w:rPr>
          <w:rFonts w:ascii="黑体" w:eastAsia="黑体" w:hAnsi="黑体" w:hint="eastAsia"/>
          <w:bCs/>
          <w:sz w:val="32"/>
          <w:szCs w:val="32"/>
        </w:rPr>
        <w:t>摄像头安装位置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2E3356">
        <w:rPr>
          <w:rFonts w:ascii="仿宋_GB2312" w:eastAsia="仿宋_GB2312" w:hint="eastAsia"/>
          <w:sz w:val="32"/>
          <w:szCs w:val="32"/>
        </w:rPr>
        <w:t>监控摄像头需安装在大屏正面</w:t>
      </w:r>
      <w:r w:rsidRPr="002E3356">
        <w:rPr>
          <w:rFonts w:ascii="仿宋_GB2312" w:eastAsia="仿宋_GB2312"/>
          <w:sz w:val="32"/>
          <w:szCs w:val="32"/>
        </w:rPr>
        <w:t>45</w:t>
      </w:r>
      <w:r w:rsidRPr="002E3356">
        <w:rPr>
          <w:rFonts w:ascii="仿宋_GB2312" w:eastAsia="仿宋_GB2312" w:hint="eastAsia"/>
          <w:sz w:val="32"/>
          <w:szCs w:val="32"/>
        </w:rPr>
        <w:t>°至</w:t>
      </w:r>
      <w:r w:rsidRPr="002E3356">
        <w:rPr>
          <w:rFonts w:ascii="仿宋_GB2312" w:eastAsia="仿宋_GB2312"/>
          <w:sz w:val="32"/>
          <w:szCs w:val="32"/>
        </w:rPr>
        <w:t>135</w:t>
      </w:r>
      <w:r w:rsidRPr="002E3356">
        <w:rPr>
          <w:rFonts w:ascii="仿宋_GB2312" w:eastAsia="仿宋_GB2312" w:hint="eastAsia"/>
          <w:sz w:val="32"/>
          <w:szCs w:val="32"/>
        </w:rPr>
        <w:t>°范围内。如图一</w:t>
      </w:r>
    </w:p>
    <w:p w:rsidR="00DA55B8" w:rsidRPr="002E3356" w:rsidRDefault="002B10F2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2B10F2">
        <w:rPr>
          <w:rFonts w:ascii="仿宋_GB2312" w:eastAsia="仿宋_GB2312" w:hAnsi="仿宋" w:cs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摄像头安装位置示意图" style="width:223.5pt;height:131.25pt;visibility:visible">
            <v:imagedata r:id="rId7" o:title=""/>
          </v:shape>
        </w:pict>
      </w:r>
      <w:bookmarkStart w:id="0" w:name="_GoBack"/>
      <w:r w:rsidRPr="002B10F2">
        <w:rPr>
          <w:rFonts w:ascii="仿宋_GB2312" w:eastAsia="仿宋_GB2312" w:hAnsi="仿宋" w:cs="仿宋"/>
          <w:noProof/>
          <w:sz w:val="32"/>
          <w:szCs w:val="32"/>
        </w:rPr>
        <w:pict>
          <v:shape id="图片 1" o:spid="_x0000_i1026" type="#_x0000_t75" alt="摄像头安装位置示意图2" style="width:239.25pt;height:180pt;visibility:visible">
            <v:imagedata r:id="rId8" o:title=""/>
          </v:shape>
        </w:pict>
      </w:r>
      <w:bookmarkEnd w:id="0"/>
    </w:p>
    <w:p w:rsidR="00DA55B8" w:rsidRPr="002E3356" w:rsidRDefault="00DA55B8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2E3356">
        <w:rPr>
          <w:rFonts w:ascii="仿宋_GB2312" w:eastAsia="仿宋_GB2312" w:hAnsi="仿宋" w:cs="仿宋" w:hint="eastAsia"/>
          <w:sz w:val="32"/>
          <w:szCs w:val="32"/>
        </w:rPr>
        <w:t>图一：监控摄像头安装位置示意图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2E3356">
        <w:rPr>
          <w:rFonts w:ascii="仿宋_GB2312" w:eastAsia="仿宋_GB2312" w:hint="eastAsia"/>
          <w:sz w:val="32"/>
          <w:szCs w:val="32"/>
        </w:rPr>
        <w:t>安装摄像头时，</w:t>
      </w:r>
      <w:r w:rsidRPr="002E3356">
        <w:rPr>
          <w:rFonts w:ascii="仿宋_GB2312" w:eastAsia="仿宋_GB2312"/>
          <w:sz w:val="32"/>
          <w:szCs w:val="32"/>
        </w:rPr>
        <w:t>3</w:t>
      </w:r>
      <w:r w:rsidRPr="002E3356">
        <w:rPr>
          <w:rFonts w:ascii="仿宋_GB2312" w:hint="eastAsia"/>
          <w:sz w:val="32"/>
          <w:szCs w:val="32"/>
        </w:rPr>
        <w:t>㎡</w:t>
      </w:r>
      <w:r w:rsidRPr="002E3356">
        <w:rPr>
          <w:rFonts w:ascii="仿宋_GB2312" w:eastAsia="仿宋_GB2312"/>
          <w:sz w:val="32"/>
          <w:szCs w:val="32"/>
        </w:rPr>
        <w:t>LED</w:t>
      </w:r>
      <w:r w:rsidRPr="002E3356">
        <w:rPr>
          <w:rFonts w:ascii="仿宋_GB2312" w:eastAsia="仿宋_GB2312" w:hint="eastAsia"/>
          <w:sz w:val="32"/>
          <w:szCs w:val="32"/>
        </w:rPr>
        <w:t>大屏到监控摄像头距离为</w:t>
      </w:r>
      <w:r w:rsidRPr="002E3356">
        <w:rPr>
          <w:rFonts w:ascii="仿宋_GB2312" w:eastAsia="仿宋_GB2312"/>
          <w:sz w:val="32"/>
          <w:szCs w:val="32"/>
        </w:rPr>
        <w:t>15-20</w:t>
      </w:r>
      <w:r w:rsidRPr="002E3356">
        <w:rPr>
          <w:rFonts w:ascii="仿宋_GB2312" w:eastAsia="仿宋_GB2312" w:hint="eastAsia"/>
          <w:sz w:val="32"/>
          <w:szCs w:val="32"/>
        </w:rPr>
        <w:t>米；</w:t>
      </w:r>
      <w:r w:rsidRPr="002E3356">
        <w:rPr>
          <w:rFonts w:ascii="仿宋_GB2312" w:eastAsia="仿宋_GB2312"/>
          <w:sz w:val="32"/>
          <w:szCs w:val="32"/>
        </w:rPr>
        <w:t>5</w:t>
      </w:r>
      <w:r w:rsidRPr="002E3356">
        <w:rPr>
          <w:rFonts w:ascii="仿宋_GB2312" w:hint="eastAsia"/>
          <w:sz w:val="32"/>
          <w:szCs w:val="32"/>
        </w:rPr>
        <w:t>㎡</w:t>
      </w:r>
      <w:r w:rsidRPr="002E3356">
        <w:rPr>
          <w:rFonts w:ascii="仿宋_GB2312" w:eastAsia="仿宋_GB2312"/>
          <w:sz w:val="32"/>
          <w:szCs w:val="32"/>
        </w:rPr>
        <w:t>-9</w:t>
      </w:r>
      <w:r w:rsidRPr="002E3356">
        <w:rPr>
          <w:rFonts w:ascii="仿宋_GB2312" w:hint="eastAsia"/>
          <w:sz w:val="32"/>
          <w:szCs w:val="32"/>
        </w:rPr>
        <w:t>㎡</w:t>
      </w:r>
      <w:r w:rsidRPr="002E3356">
        <w:rPr>
          <w:rFonts w:ascii="仿宋_GB2312" w:eastAsia="仿宋_GB2312" w:hint="eastAsia"/>
          <w:sz w:val="32"/>
          <w:szCs w:val="32"/>
        </w:rPr>
        <w:t>大屏到监控摄像头距离为</w:t>
      </w:r>
      <w:r w:rsidRPr="002E3356">
        <w:rPr>
          <w:rFonts w:ascii="仿宋_GB2312" w:eastAsia="仿宋_GB2312"/>
          <w:sz w:val="32"/>
          <w:szCs w:val="32"/>
        </w:rPr>
        <w:t>20-30</w:t>
      </w:r>
      <w:r w:rsidRPr="002E3356">
        <w:rPr>
          <w:rFonts w:ascii="仿宋_GB2312" w:eastAsia="仿宋_GB2312" w:hint="eastAsia"/>
          <w:sz w:val="32"/>
          <w:szCs w:val="32"/>
        </w:rPr>
        <w:t>米。</w:t>
      </w:r>
    </w:p>
    <w:p w:rsidR="00DA55B8" w:rsidRPr="002E3356" w:rsidRDefault="00DA55B8">
      <w:pPr>
        <w:numPr>
          <w:ilvl w:val="0"/>
          <w:numId w:val="9"/>
        </w:numPr>
        <w:jc w:val="left"/>
        <w:rPr>
          <w:rFonts w:ascii="黑体" w:eastAsia="黑体" w:hAnsi="黑体"/>
          <w:bCs/>
          <w:sz w:val="32"/>
          <w:szCs w:val="32"/>
        </w:rPr>
      </w:pPr>
      <w:r w:rsidRPr="002E3356">
        <w:rPr>
          <w:rFonts w:ascii="黑体" w:eastAsia="黑体" w:hAnsi="黑体" w:hint="eastAsia"/>
          <w:bCs/>
          <w:sz w:val="32"/>
          <w:szCs w:val="32"/>
        </w:rPr>
        <w:t>电力敷设相关要求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2E3356">
        <w:rPr>
          <w:rFonts w:ascii="仿宋_GB2312" w:eastAsia="仿宋_GB2312"/>
          <w:sz w:val="32"/>
          <w:szCs w:val="32"/>
        </w:rPr>
        <w:t>LED</w:t>
      </w:r>
      <w:r w:rsidRPr="002E3356">
        <w:rPr>
          <w:rFonts w:ascii="仿宋_GB2312" w:eastAsia="仿宋_GB2312" w:hint="eastAsia"/>
          <w:sz w:val="32"/>
          <w:szCs w:val="32"/>
        </w:rPr>
        <w:t>大屏相关设备供电应单独设置加锁电表箱。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2E3356">
        <w:rPr>
          <w:rFonts w:ascii="仿宋_GB2312" w:eastAsia="仿宋_GB2312" w:hint="eastAsia"/>
          <w:sz w:val="32"/>
          <w:szCs w:val="32"/>
        </w:rPr>
        <w:t>电源线采用国标</w:t>
      </w:r>
      <w:r w:rsidRPr="002E3356">
        <w:rPr>
          <w:rFonts w:ascii="仿宋_GB2312" w:eastAsia="仿宋_GB2312"/>
          <w:sz w:val="32"/>
          <w:szCs w:val="32"/>
        </w:rPr>
        <w:t>BV4</w:t>
      </w:r>
      <w:r w:rsidRPr="002E3356">
        <w:rPr>
          <w:rFonts w:ascii="仿宋_GB2312" w:eastAsia="仿宋_GB2312" w:hint="eastAsia"/>
          <w:sz w:val="32"/>
          <w:szCs w:val="32"/>
        </w:rPr>
        <w:t>平方以上硬铜线</w:t>
      </w:r>
      <w:r w:rsidRPr="002E3356">
        <w:rPr>
          <w:rFonts w:ascii="仿宋_GB2312" w:eastAsia="仿宋_GB2312"/>
          <w:sz w:val="32"/>
          <w:szCs w:val="32"/>
        </w:rPr>
        <w:t>*3</w:t>
      </w:r>
      <w:r w:rsidRPr="002E3356">
        <w:rPr>
          <w:rFonts w:ascii="仿宋_GB2312" w:eastAsia="仿宋_GB2312" w:hint="eastAsia"/>
          <w:sz w:val="32"/>
          <w:szCs w:val="32"/>
        </w:rPr>
        <w:t>（零线、火线、地线）以上电缆。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2E3356">
        <w:rPr>
          <w:rFonts w:ascii="仿宋_GB2312" w:eastAsia="仿宋_GB2312" w:hint="eastAsia"/>
          <w:sz w:val="32"/>
          <w:szCs w:val="32"/>
        </w:rPr>
        <w:t>电源线穿国标电力直径</w:t>
      </w:r>
      <w:r w:rsidRPr="002E3356">
        <w:rPr>
          <w:rFonts w:ascii="仿宋_GB2312" w:eastAsia="仿宋_GB2312"/>
          <w:sz w:val="32"/>
          <w:szCs w:val="32"/>
        </w:rPr>
        <w:t>20</w:t>
      </w:r>
      <w:r w:rsidRPr="002E3356">
        <w:rPr>
          <w:rFonts w:ascii="仿宋_GB2312" w:eastAsia="仿宋_GB2312" w:hint="eastAsia"/>
          <w:sz w:val="32"/>
          <w:szCs w:val="32"/>
        </w:rPr>
        <w:t>的镀锌防腐蚀管，管线埋深≥</w:t>
      </w:r>
      <w:r w:rsidRPr="002E3356">
        <w:rPr>
          <w:rFonts w:ascii="仿宋_GB2312" w:eastAsia="仿宋_GB2312"/>
          <w:sz w:val="32"/>
          <w:szCs w:val="32"/>
        </w:rPr>
        <w:t>5CM</w:t>
      </w:r>
      <w:r w:rsidRPr="002E3356">
        <w:rPr>
          <w:rFonts w:ascii="仿宋_GB2312" w:eastAsia="仿宋_GB2312" w:hint="eastAsia"/>
          <w:sz w:val="32"/>
          <w:szCs w:val="32"/>
        </w:rPr>
        <w:t>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2E3356">
        <w:rPr>
          <w:rFonts w:ascii="仿宋_GB2312" w:eastAsia="仿宋_GB2312" w:hint="eastAsia"/>
          <w:sz w:val="32"/>
          <w:szCs w:val="32"/>
        </w:rPr>
        <w:t>空气开关采用</w:t>
      </w:r>
      <w:r w:rsidRPr="002E3356">
        <w:rPr>
          <w:rFonts w:ascii="仿宋_GB2312" w:eastAsia="仿宋_GB2312"/>
          <w:sz w:val="32"/>
          <w:szCs w:val="32"/>
        </w:rPr>
        <w:t>3A</w:t>
      </w:r>
      <w:r w:rsidRPr="002E3356">
        <w:rPr>
          <w:rFonts w:ascii="仿宋_GB2312" w:eastAsia="仿宋_GB2312" w:hint="eastAsia"/>
          <w:sz w:val="32"/>
          <w:szCs w:val="32"/>
        </w:rPr>
        <w:t>以上。</w:t>
      </w:r>
    </w:p>
    <w:p w:rsidR="00DA55B8" w:rsidRPr="002E3356" w:rsidRDefault="00DA55B8">
      <w:pPr>
        <w:numPr>
          <w:ilvl w:val="0"/>
          <w:numId w:val="9"/>
        </w:numPr>
        <w:jc w:val="left"/>
        <w:rPr>
          <w:rFonts w:ascii="黑体" w:eastAsia="黑体" w:hAnsi="黑体"/>
          <w:bCs/>
          <w:sz w:val="32"/>
          <w:szCs w:val="32"/>
        </w:rPr>
      </w:pPr>
      <w:r w:rsidRPr="002E3356">
        <w:rPr>
          <w:rFonts w:ascii="黑体" w:eastAsia="黑体" w:hAnsi="黑体" w:hint="eastAsia"/>
          <w:bCs/>
          <w:sz w:val="32"/>
          <w:szCs w:val="32"/>
        </w:rPr>
        <w:t>网络敷设相关要求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2E3356">
        <w:rPr>
          <w:rFonts w:ascii="仿宋_GB2312" w:eastAsia="仿宋_GB2312"/>
          <w:sz w:val="32"/>
          <w:szCs w:val="32"/>
        </w:rPr>
        <w:t>LED</w:t>
      </w:r>
      <w:r w:rsidRPr="002E3356">
        <w:rPr>
          <w:rFonts w:ascii="仿宋_GB2312" w:eastAsia="仿宋_GB2312" w:hint="eastAsia"/>
          <w:sz w:val="32"/>
          <w:szCs w:val="32"/>
        </w:rPr>
        <w:t>大屏的网络接入点带宽应达到</w:t>
      </w:r>
      <w:r w:rsidRPr="002E3356">
        <w:rPr>
          <w:rFonts w:ascii="仿宋_GB2312" w:eastAsia="仿宋_GB2312"/>
          <w:sz w:val="32"/>
          <w:szCs w:val="32"/>
        </w:rPr>
        <w:t>50M</w:t>
      </w:r>
      <w:r w:rsidRPr="002E3356">
        <w:rPr>
          <w:rFonts w:ascii="仿宋_GB2312" w:eastAsia="仿宋_GB2312" w:hint="eastAsia"/>
          <w:sz w:val="32"/>
          <w:szCs w:val="32"/>
        </w:rPr>
        <w:t>以上，下行速度</w:t>
      </w:r>
      <w:r w:rsidRPr="002E3356">
        <w:rPr>
          <w:rFonts w:ascii="仿宋_GB2312" w:eastAsia="仿宋_GB2312"/>
          <w:sz w:val="32"/>
          <w:szCs w:val="32"/>
        </w:rPr>
        <w:t>4500KB/S</w:t>
      </w:r>
      <w:r w:rsidRPr="002E3356">
        <w:rPr>
          <w:rFonts w:ascii="仿宋_GB2312" w:eastAsia="仿宋_GB2312" w:hint="eastAsia"/>
          <w:sz w:val="32"/>
          <w:szCs w:val="32"/>
        </w:rPr>
        <w:t>以上，上行速度</w:t>
      </w:r>
      <w:r w:rsidRPr="002E3356">
        <w:rPr>
          <w:rFonts w:ascii="仿宋_GB2312" w:eastAsia="仿宋_GB2312"/>
          <w:sz w:val="32"/>
          <w:szCs w:val="32"/>
        </w:rPr>
        <w:t>1500KB/S</w:t>
      </w:r>
      <w:r w:rsidRPr="002E3356">
        <w:rPr>
          <w:rFonts w:ascii="仿宋_GB2312" w:eastAsia="仿宋_GB2312" w:hint="eastAsia"/>
          <w:sz w:val="32"/>
          <w:szCs w:val="32"/>
        </w:rPr>
        <w:t>以上。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2E3356">
        <w:rPr>
          <w:rFonts w:ascii="仿宋_GB2312" w:eastAsia="仿宋_GB2312" w:hint="eastAsia"/>
          <w:sz w:val="32"/>
          <w:szCs w:val="32"/>
        </w:rPr>
        <w:t>网络接入点距</w:t>
      </w:r>
      <w:r w:rsidRPr="002E3356">
        <w:rPr>
          <w:rFonts w:ascii="仿宋_GB2312" w:eastAsia="仿宋_GB2312"/>
          <w:sz w:val="32"/>
          <w:szCs w:val="32"/>
        </w:rPr>
        <w:t>LED</w:t>
      </w:r>
      <w:r w:rsidRPr="002E3356">
        <w:rPr>
          <w:rFonts w:ascii="仿宋_GB2312" w:eastAsia="仿宋_GB2312" w:hint="eastAsia"/>
          <w:sz w:val="32"/>
          <w:szCs w:val="32"/>
        </w:rPr>
        <w:t>大屏</w:t>
      </w:r>
      <w:r w:rsidRPr="002E3356">
        <w:rPr>
          <w:rFonts w:ascii="仿宋_GB2312" w:eastAsia="仿宋_GB2312"/>
          <w:sz w:val="32"/>
          <w:szCs w:val="32"/>
        </w:rPr>
        <w:t>100</w:t>
      </w:r>
      <w:r w:rsidRPr="002E3356">
        <w:rPr>
          <w:rFonts w:ascii="仿宋_GB2312" w:eastAsia="仿宋_GB2312" w:hint="eastAsia"/>
          <w:sz w:val="32"/>
          <w:szCs w:val="32"/>
        </w:rPr>
        <w:t>米以内可采用无氧铜超六类带屏蔽国标网线，超过</w:t>
      </w:r>
      <w:r w:rsidRPr="002E3356">
        <w:rPr>
          <w:rFonts w:ascii="仿宋_GB2312" w:eastAsia="仿宋_GB2312"/>
          <w:sz w:val="32"/>
          <w:szCs w:val="32"/>
        </w:rPr>
        <w:t>100</w:t>
      </w:r>
      <w:r w:rsidRPr="002E3356">
        <w:rPr>
          <w:rFonts w:ascii="仿宋_GB2312" w:eastAsia="仿宋_GB2312" w:hint="eastAsia"/>
          <w:sz w:val="32"/>
          <w:szCs w:val="32"/>
        </w:rPr>
        <w:t>米则需使用同轴电缆光纤。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2E3356">
        <w:rPr>
          <w:rFonts w:ascii="仿宋_GB2312" w:eastAsia="仿宋_GB2312" w:hint="eastAsia"/>
          <w:sz w:val="32"/>
          <w:szCs w:val="32"/>
        </w:rPr>
        <w:t>网线穿直径</w:t>
      </w:r>
      <w:r w:rsidRPr="002E3356">
        <w:rPr>
          <w:rFonts w:ascii="仿宋_GB2312" w:eastAsia="仿宋_GB2312"/>
          <w:sz w:val="32"/>
          <w:szCs w:val="32"/>
        </w:rPr>
        <w:t>16</w:t>
      </w:r>
      <w:r w:rsidRPr="002E3356">
        <w:rPr>
          <w:rFonts w:ascii="仿宋_GB2312" w:eastAsia="仿宋_GB2312" w:hint="eastAsia"/>
          <w:sz w:val="32"/>
          <w:szCs w:val="32"/>
        </w:rPr>
        <w:t>以上的电力</w:t>
      </w:r>
      <w:r w:rsidRPr="002E3356">
        <w:rPr>
          <w:rFonts w:ascii="仿宋_GB2312" w:eastAsia="仿宋_GB2312"/>
          <w:sz w:val="32"/>
          <w:szCs w:val="32"/>
        </w:rPr>
        <w:t>PVC</w:t>
      </w:r>
      <w:r w:rsidRPr="002E3356">
        <w:rPr>
          <w:rFonts w:ascii="仿宋_GB2312" w:eastAsia="仿宋_GB2312" w:hint="eastAsia"/>
          <w:sz w:val="32"/>
          <w:szCs w:val="32"/>
        </w:rPr>
        <w:t>管，管线埋深≥</w:t>
      </w:r>
      <w:r w:rsidRPr="002E3356">
        <w:rPr>
          <w:rFonts w:ascii="仿宋_GB2312" w:eastAsia="仿宋_GB2312"/>
          <w:sz w:val="32"/>
          <w:szCs w:val="32"/>
        </w:rPr>
        <w:t>5CM</w:t>
      </w:r>
      <w:r w:rsidRPr="002E3356">
        <w:rPr>
          <w:rFonts w:ascii="仿宋_GB2312" w:eastAsia="仿宋_GB2312" w:hint="eastAsia"/>
          <w:sz w:val="32"/>
          <w:szCs w:val="32"/>
        </w:rPr>
        <w:t>。</w:t>
      </w:r>
    </w:p>
    <w:p w:rsidR="00DA55B8" w:rsidRPr="002E3356" w:rsidRDefault="00DA55B8" w:rsidP="002E3356">
      <w:pPr>
        <w:numPr>
          <w:ilvl w:val="0"/>
          <w:numId w:val="9"/>
        </w:numPr>
        <w:jc w:val="left"/>
        <w:rPr>
          <w:rFonts w:ascii="黑体" w:eastAsia="黑体" w:hAnsi="黑体"/>
          <w:bCs/>
          <w:sz w:val="32"/>
          <w:szCs w:val="32"/>
        </w:rPr>
      </w:pPr>
      <w:r w:rsidRPr="002E3356">
        <w:rPr>
          <w:rFonts w:ascii="黑体" w:eastAsia="黑体" w:hAnsi="黑体" w:hint="eastAsia"/>
          <w:bCs/>
          <w:sz w:val="32"/>
          <w:szCs w:val="32"/>
        </w:rPr>
        <w:t>其他要求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2E3356">
        <w:rPr>
          <w:rFonts w:ascii="仿宋_GB2312" w:eastAsia="仿宋_GB2312" w:hint="eastAsia"/>
          <w:sz w:val="32"/>
          <w:szCs w:val="32"/>
        </w:rPr>
        <w:t>确保设备有专人负责保管和看护。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2E3356">
        <w:rPr>
          <w:rFonts w:ascii="仿宋_GB2312" w:eastAsia="仿宋_GB2312" w:hint="eastAsia"/>
          <w:sz w:val="32"/>
          <w:szCs w:val="32"/>
        </w:rPr>
        <w:t>保证网、电通</w:t>
      </w:r>
      <w:ins w:id="1" w:author="马玉宝" w:date="2017-11-28T15:07:00Z">
        <w:r w:rsidR="001C7DDF">
          <w:rPr>
            <w:rFonts w:ascii="仿宋_GB2312" w:eastAsia="仿宋_GB2312" w:hint="eastAsia"/>
            <w:sz w:val="32"/>
            <w:szCs w:val="32"/>
          </w:rPr>
          <w:t>畅</w:t>
        </w:r>
      </w:ins>
      <w:del w:id="2" w:author="马玉宝" w:date="2017-11-28T15:06:00Z">
        <w:r w:rsidRPr="002E3356" w:rsidDel="001C7DDF">
          <w:rPr>
            <w:rFonts w:ascii="仿宋_GB2312" w:eastAsia="仿宋_GB2312" w:hint="eastAsia"/>
            <w:sz w:val="32"/>
            <w:szCs w:val="32"/>
          </w:rPr>
          <w:delText>常</w:delText>
        </w:r>
      </w:del>
      <w:r w:rsidRPr="002E3356">
        <w:rPr>
          <w:rFonts w:ascii="仿宋_GB2312" w:eastAsia="仿宋_GB2312" w:hint="eastAsia"/>
          <w:sz w:val="32"/>
          <w:szCs w:val="32"/>
        </w:rPr>
        <w:t>，以保证节目正常传输、播放。</w:t>
      </w:r>
    </w:p>
    <w:p w:rsidR="00DA55B8" w:rsidRPr="002E3356" w:rsidRDefault="00DA55B8" w:rsidP="002E335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2E3356">
        <w:rPr>
          <w:rFonts w:ascii="仿宋_GB2312" w:eastAsia="仿宋_GB2312" w:hint="eastAsia"/>
          <w:sz w:val="32"/>
          <w:szCs w:val="32"/>
        </w:rPr>
        <w:t>所有敷设线路必须保留至少</w:t>
      </w:r>
      <w:r w:rsidRPr="002E3356">
        <w:rPr>
          <w:rFonts w:ascii="仿宋_GB2312" w:eastAsia="仿宋_GB2312"/>
          <w:sz w:val="32"/>
          <w:szCs w:val="32"/>
        </w:rPr>
        <w:t>5</w:t>
      </w:r>
      <w:r w:rsidRPr="002E3356">
        <w:rPr>
          <w:rFonts w:ascii="仿宋_GB2312" w:eastAsia="仿宋_GB2312" w:hint="eastAsia"/>
          <w:sz w:val="32"/>
          <w:szCs w:val="32"/>
        </w:rPr>
        <w:t>米的冗余长度。</w:t>
      </w:r>
    </w:p>
    <w:sectPr w:rsidR="00DA55B8" w:rsidRPr="002E3356" w:rsidSect="00846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64" w:rsidRDefault="00A93764">
      <w:r>
        <w:separator/>
      </w:r>
    </w:p>
  </w:endnote>
  <w:endnote w:type="continuationSeparator" w:id="1">
    <w:p w:rsidR="00A93764" w:rsidRDefault="00A9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B8" w:rsidRDefault="00DA55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B8" w:rsidRDefault="00DA55B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B8" w:rsidRDefault="00DA55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64" w:rsidRDefault="00A93764">
      <w:r>
        <w:separator/>
      </w:r>
    </w:p>
  </w:footnote>
  <w:footnote w:type="continuationSeparator" w:id="1">
    <w:p w:rsidR="00A93764" w:rsidRDefault="00A9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B8" w:rsidRDefault="00DA55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B8" w:rsidRDefault="00DA55B8" w:rsidP="002E335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B8" w:rsidRDefault="00DA55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3E64"/>
    <w:multiLevelType w:val="hybridMultilevel"/>
    <w:tmpl w:val="0314938A"/>
    <w:lvl w:ilvl="0" w:tplc="E0C0D38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">
    <w:nsid w:val="59DC33AE"/>
    <w:multiLevelType w:val="singleLevel"/>
    <w:tmpl w:val="59DC33A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DC33ED"/>
    <w:multiLevelType w:val="singleLevel"/>
    <w:tmpl w:val="59DC33E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DC345B"/>
    <w:multiLevelType w:val="singleLevel"/>
    <w:tmpl w:val="59DC345B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9DC3984"/>
    <w:multiLevelType w:val="singleLevel"/>
    <w:tmpl w:val="59DC398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DC4830"/>
    <w:multiLevelType w:val="singleLevel"/>
    <w:tmpl w:val="59DC483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DC4865"/>
    <w:multiLevelType w:val="singleLevel"/>
    <w:tmpl w:val="59DC486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9DC8AD7"/>
    <w:multiLevelType w:val="singleLevel"/>
    <w:tmpl w:val="59DC8AD7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9DD70B2"/>
    <w:multiLevelType w:val="singleLevel"/>
    <w:tmpl w:val="59DD70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BC7FF3"/>
    <w:rsid w:val="00023A5C"/>
    <w:rsid w:val="000F2D28"/>
    <w:rsid w:val="001C7DDF"/>
    <w:rsid w:val="001F1ADE"/>
    <w:rsid w:val="00297722"/>
    <w:rsid w:val="002B10F2"/>
    <w:rsid w:val="002E3356"/>
    <w:rsid w:val="003651F4"/>
    <w:rsid w:val="00374ED4"/>
    <w:rsid w:val="004136F6"/>
    <w:rsid w:val="00595672"/>
    <w:rsid w:val="00846599"/>
    <w:rsid w:val="00A93764"/>
    <w:rsid w:val="00D9613A"/>
    <w:rsid w:val="00DA55B8"/>
    <w:rsid w:val="00E50691"/>
    <w:rsid w:val="00F37D11"/>
    <w:rsid w:val="00F46160"/>
    <w:rsid w:val="07B0578B"/>
    <w:rsid w:val="07D832B7"/>
    <w:rsid w:val="0B2C2B90"/>
    <w:rsid w:val="13E5330B"/>
    <w:rsid w:val="17DA2936"/>
    <w:rsid w:val="21220DEE"/>
    <w:rsid w:val="2801729A"/>
    <w:rsid w:val="28B00204"/>
    <w:rsid w:val="367C60F1"/>
    <w:rsid w:val="3A6B5564"/>
    <w:rsid w:val="74E841D5"/>
    <w:rsid w:val="7EBC7FF3"/>
    <w:rsid w:val="7FC1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74E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6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74E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马玉宝</cp:lastModifiedBy>
  <cp:revision>1</cp:revision>
  <dcterms:created xsi:type="dcterms:W3CDTF">2017-11-28T07:08:00Z</dcterms:created>
  <dcterms:modified xsi:type="dcterms:W3CDTF">2017-11-28T07:08:00Z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