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89" w:rsidRDefault="00C77789">
      <w:pPr>
        <w:ind w:firstLineChars="100" w:firstLine="360"/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“创新放飞梦想，科技引领未来”</w:t>
      </w:r>
    </w:p>
    <w:p w:rsidR="00C77789" w:rsidRDefault="00C77789">
      <w:pPr>
        <w:ind w:firstLineChars="100" w:firstLine="360"/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科普医学</w:t>
      </w:r>
      <w:r>
        <w:rPr>
          <w:rFonts w:ascii="宋体" w:hAnsi="宋体" w:cs="宋体"/>
          <w:sz w:val="36"/>
          <w:szCs w:val="36"/>
        </w:rPr>
        <w:t xml:space="preserve"> </w:t>
      </w:r>
      <w:r>
        <w:rPr>
          <w:rFonts w:ascii="宋体" w:hAnsi="宋体" w:cs="宋体" w:hint="eastAsia"/>
          <w:sz w:val="36"/>
          <w:szCs w:val="36"/>
        </w:rPr>
        <w:t>造福大众</w:t>
      </w:r>
    </w:p>
    <w:p w:rsidR="00C77789" w:rsidRDefault="00C77789">
      <w:pPr>
        <w:ind w:firstLineChars="200" w:firstLine="420"/>
      </w:pPr>
      <w:r>
        <w:t xml:space="preserve">           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河南省人民医院科普教育基地经验交流</w:t>
      </w:r>
    </w:p>
    <w:p w:rsidR="00C77789" w:rsidRDefault="00C77789">
      <w:pPr>
        <w:ind w:firstLineChars="200" w:firstLine="560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为深入贯彻“科技三会”精神特别是习近平总书记关于“科技创新、科学普及是实现创新发展的两翼，要把科学普及放在与科技创新同等重要的位置”的重要讲话精神，推动创新驱动发展战略实施，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贯彻落实党的十八大和十八届三中、四中、五中全会和全国科技“三会”精神，深入宣传“创新、协调、绿色、开放、共享”的发展理念，响应河南省科学技术协会“紧扣主题，突出创新，围绕热点、搞好全国科普日活动”的工作要求，我院全面开展医学科普宣传活动，在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2015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年获批为河南省科普教育基地。三年来，我院在医学科普宣传方面积累了一定经验，与大家分享如下：</w:t>
      </w:r>
    </w:p>
    <w:p w:rsidR="00C77789" w:rsidRDefault="00C77789">
      <w:pPr>
        <w:numPr>
          <w:ilvl w:val="0"/>
          <w:numId w:val="1"/>
        </w:numPr>
        <w:ind w:firstLineChars="200" w:firstLine="560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成立管理机构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完善管理制度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基地成立时，由医院的教学培训中心负责科普宣传工作，并制定科普教育基地管理制度。</w:t>
      </w:r>
      <w:del w:id="0" w:author="萝卜头" w:date="2018-11-11T23:14:00Z">
        <w:r w:rsidRPr="00C77789">
          <w:rPr>
            <w:rFonts w:ascii="宋体" w:hAnsi="宋体" w:cs="宋体"/>
            <w:bCs/>
            <w:color w:val="000000"/>
            <w:kern w:val="0"/>
            <w:sz w:val="28"/>
            <w:szCs w:val="28"/>
            <w:rPrChange w:id="1" w:author="萝卜头" w:date="2018-11-11T23:15:00Z"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  <w:highlight w:val="yellow"/>
              </w:rPr>
            </w:rPrChange>
          </w:rPr>
          <w:delText>2017</w:delText>
        </w:r>
        <w:r w:rsidRPr="00C77789">
          <w:rPr>
            <w:rFonts w:ascii="宋体" w:hAnsi="宋体" w:cs="宋体" w:hint="eastAsia"/>
            <w:bCs/>
            <w:color w:val="000000"/>
            <w:kern w:val="0"/>
            <w:sz w:val="28"/>
            <w:szCs w:val="28"/>
            <w:rPrChange w:id="2" w:author="萝卜头" w:date="2018-11-11T23:15:00Z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highlight w:val="yellow"/>
              </w:rPr>
            </w:rPrChange>
          </w:rPr>
          <w:delText>年医院大部制改革后，（没必要提）</w:delText>
        </w:r>
      </w:del>
      <w:ins w:id="3" w:author="萝卜头" w:date="2018-11-11T21:38:00Z">
        <w:r w:rsidRPr="00C77789">
          <w:rPr>
            <w:rFonts w:ascii="宋体" w:hAnsi="宋体" w:cs="宋体" w:hint="eastAsia"/>
            <w:bCs/>
            <w:color w:val="000000"/>
            <w:kern w:val="0"/>
            <w:sz w:val="28"/>
            <w:szCs w:val="28"/>
            <w:rPrChange w:id="4" w:author="萝卜头" w:date="2018-11-11T23:15:00Z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highlight w:val="yellow"/>
              </w:rPr>
            </w:rPrChange>
          </w:rPr>
          <w:t>现</w:t>
        </w:r>
      </w:ins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由教育培训部继续教育科负责</w:t>
      </w:r>
      <w:r>
        <w:rPr>
          <w:rFonts w:ascii="宋体" w:hAnsi="宋体" w:cs="宋体" w:hint="eastAsia"/>
          <w:sz w:val="28"/>
          <w:szCs w:val="28"/>
        </w:rPr>
        <w:t>负责组织全院各专业积极开展科普活动。</w:t>
      </w:r>
      <w:bookmarkStart w:id="5" w:name="_GoBack"/>
      <w:bookmarkEnd w:id="5"/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基地成立科普工作管理小组，健全管理制度。依据国家相关科普政策，结合广大群众及基层地区的需求反馈，完善基地培训制度、接待制度、义诊制度、科普档案管理制度等，实现科普工作制度化、规范化。</w:t>
      </w:r>
    </w:p>
    <w:p w:rsidR="00C77789" w:rsidRDefault="00C77789">
      <w:pPr>
        <w:numPr>
          <w:ilvl w:val="0"/>
          <w:numId w:val="1"/>
        </w:num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注重人才培养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提高科普质量</w:t>
      </w:r>
    </w:p>
    <w:p w:rsidR="00C77789" w:rsidRDefault="00C77789">
      <w:pPr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年有计划院内招募科普志愿者，组建多学科团队（包括专家顾问团、讲师团等）。定期对科普团队成员开展教育培训，讲授适合大众的授课模式，扎实理论基础，丰富知识体系，提高团队整体科普素质，促进基地工作知识性、科技型、教育性的融合。每个专业设有科普宣传负责人，制定每年科普的内容、形式。</w:t>
      </w:r>
    </w:p>
    <w:p w:rsidR="00C77789" w:rsidRDefault="00C77789">
      <w:pPr>
        <w:numPr>
          <w:ilvl w:val="0"/>
          <w:numId w:val="1"/>
        </w:num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基地文化悠久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学科实力突出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</w:t>
      </w:r>
    </w:p>
    <w:p w:rsidR="00C77789" w:rsidRDefault="00C77789">
      <w:pPr>
        <w:pStyle w:val="NormalWeb"/>
        <w:spacing w:before="0" w:beforeAutospacing="0" w:after="0" w:afterAutospacing="0" w:line="560" w:lineRule="exact"/>
        <w:ind w:firstLine="641"/>
        <w:rPr>
          <w:sz w:val="28"/>
          <w:szCs w:val="28"/>
        </w:rPr>
      </w:pPr>
      <w:r>
        <w:rPr>
          <w:rStyle w:val="Strong"/>
          <w:rFonts w:cs="宋体" w:hint="eastAsia"/>
          <w:b w:val="0"/>
          <w:bCs w:val="0"/>
          <w:sz w:val="28"/>
          <w:szCs w:val="28"/>
        </w:rPr>
        <w:t>基地历史文化悠久，</w:t>
      </w:r>
      <w:r>
        <w:rPr>
          <w:sz w:val="28"/>
          <w:szCs w:val="28"/>
        </w:rPr>
        <w:t>1993</w:t>
      </w:r>
      <w:r>
        <w:rPr>
          <w:rFonts w:hint="eastAsia"/>
          <w:sz w:val="28"/>
          <w:szCs w:val="28"/>
        </w:rPr>
        <w:t>年获批全国首批“三级甲等医院”，</w:t>
      </w:r>
      <w:r>
        <w:rPr>
          <w:sz w:val="28"/>
          <w:szCs w:val="28"/>
        </w:rPr>
        <w:t>2010</w:t>
      </w:r>
      <w:r>
        <w:rPr>
          <w:rFonts w:hint="eastAsia"/>
          <w:sz w:val="28"/>
          <w:szCs w:val="28"/>
        </w:rPr>
        <w:t>年增名“郑州大学人民医院”，</w:t>
      </w:r>
      <w:r>
        <w:rPr>
          <w:sz w:val="28"/>
          <w:szCs w:val="28"/>
        </w:rPr>
        <w:t>2012</w:t>
      </w:r>
      <w:r>
        <w:rPr>
          <w:rFonts w:hint="eastAsia"/>
          <w:sz w:val="28"/>
          <w:szCs w:val="28"/>
        </w:rPr>
        <w:t>年被确定为“部省共建”医院，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年与河南大学合作共建河南大学医学院，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年一次跨越</w:t>
      </w:r>
      <w:r>
        <w:rPr>
          <w:sz w:val="28"/>
          <w:szCs w:val="28"/>
        </w:rPr>
        <w:t>55</w:t>
      </w:r>
      <w:r>
        <w:rPr>
          <w:rFonts w:hint="eastAsia"/>
          <w:sz w:val="28"/>
          <w:szCs w:val="28"/>
        </w:rPr>
        <w:t>个位次，跻身中国最佳医院排行榜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强。</w:t>
      </w:r>
    </w:p>
    <w:p w:rsidR="00C77789" w:rsidRDefault="00C77789">
      <w:pPr>
        <w:pStyle w:val="NormalWeb"/>
        <w:spacing w:before="0" w:beforeAutospacing="0" w:after="0" w:afterAutospacing="0" w:line="560" w:lineRule="exact"/>
        <w:ind w:firstLine="641"/>
        <w:rPr>
          <w:sz w:val="28"/>
          <w:szCs w:val="28"/>
        </w:rPr>
      </w:pPr>
      <w:r>
        <w:rPr>
          <w:rFonts w:hint="eastAsia"/>
          <w:sz w:val="28"/>
          <w:szCs w:val="28"/>
        </w:rPr>
        <w:t>基地</w:t>
      </w:r>
      <w:r>
        <w:rPr>
          <w:rStyle w:val="Strong"/>
          <w:rFonts w:cs="宋体" w:hint="eastAsia"/>
          <w:b w:val="0"/>
          <w:bCs w:val="0"/>
          <w:sz w:val="28"/>
          <w:szCs w:val="28"/>
        </w:rPr>
        <w:t>学科实力突出，</w:t>
      </w:r>
      <w:r>
        <w:rPr>
          <w:rFonts w:hint="eastAsia"/>
          <w:sz w:val="28"/>
          <w:szCs w:val="28"/>
        </w:rPr>
        <w:t>拥有国家临床重点专科建设项目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个，且全部通过国家卫健委临床重点专科总结评估；有河南省医学重点学科（含培育）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个，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年度复旦大学专科排行榜全国提名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个、华中地区提名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个，河南省医疗服务能力提升工程建设项目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个，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年第一批河南省临床医学研究中心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个，是国家疑难病症诊治能力提升工程项目单位。</w:t>
      </w:r>
    </w:p>
    <w:p w:rsidR="00C77789" w:rsidRDefault="00C77789">
      <w:pPr>
        <w:numPr>
          <w:ilvl w:val="0"/>
          <w:numId w:val="1"/>
        </w:num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发挥专科优势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科普形式多样化</w:t>
      </w:r>
      <w:r>
        <w:rPr>
          <w:rFonts w:ascii="宋体" w:hAnsi="宋体" w:cs="宋体"/>
          <w:sz w:val="28"/>
          <w:szCs w:val="28"/>
        </w:rPr>
        <w:t xml:space="preserve">  </w:t>
      </w:r>
    </w:p>
    <w:p w:rsidR="00C77789" w:rsidRDefault="00C77789">
      <w:pPr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基地以贯彻“科学发展观”为宗旨，以健康需求为导向，针对常见慢性病预防、治疗、康复等，通过信息网络化平台、数字传媒、漫画等开展形式多样、内容丰富、专业鲜明、通俗易懂的健康科普知识和技能的教育活动，提高全民预防保健意识；通过科普长廊、科普手册、宣传片、微信等多渠道宣传方式，实现科普资源的共享和全覆盖；结合群众需求，定期更新宣传内容，开展特色健康讲座；培训场地近</w:t>
      </w:r>
      <w:r>
        <w:rPr>
          <w:rFonts w:ascii="宋体" w:hAnsi="宋体" w:cs="宋体"/>
          <w:sz w:val="28"/>
          <w:szCs w:val="28"/>
        </w:rPr>
        <w:t>4000</w:t>
      </w:r>
      <w:r>
        <w:rPr>
          <w:rFonts w:ascii="宋体" w:hAnsi="宋体" w:cs="宋体" w:hint="eastAsia"/>
          <w:sz w:val="28"/>
          <w:szCs w:val="28"/>
        </w:rPr>
        <w:t>平米，设施投入超过</w:t>
      </w:r>
      <w:r>
        <w:rPr>
          <w:rFonts w:ascii="宋体" w:hAnsi="宋体" w:cs="宋体"/>
          <w:sz w:val="28"/>
          <w:szCs w:val="28"/>
        </w:rPr>
        <w:t>6000</w:t>
      </w:r>
      <w:r>
        <w:rPr>
          <w:rFonts w:ascii="宋体" w:hAnsi="宋体" w:cs="宋体" w:hint="eastAsia"/>
          <w:sz w:val="28"/>
          <w:szCs w:val="28"/>
        </w:rPr>
        <w:t>万，培训场地长期对社会公众开放，定期开展操作演示和实践活动。</w:t>
      </w:r>
    </w:p>
    <w:p w:rsidR="00C77789" w:rsidRDefault="00C77789">
      <w:pPr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特殊的场所进行专科科普宣传，如在手术患者家属等候区摆放手术麻醉相关知识、快速康复等宣传海报；在乳腺专科病区有乳腺癌术后康复指南，图文并茂；在产科病房，有母乳喂养的宣传图片；在各外科病区有疾病相应宣传壁报；在内分泌科，有糖尿病相关内容的科普壁报等等，可以多渠道多方式的展现医学知识，患者及其家属在住院期间不仅达到了治疗的目的，也扩展了医学知识，提高了出院后自我康复及保健方面的能力。</w:t>
      </w:r>
    </w:p>
    <w:p w:rsidR="00C77789" w:rsidRDefault="00C77789" w:rsidP="001C7DFF">
      <w:pPr>
        <w:ind w:leftChars="200" w:left="42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五、主题科普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特色突出</w:t>
      </w:r>
    </w:p>
    <w:p w:rsidR="00C77789" w:rsidRDefault="00C77789">
      <w:pPr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举办“世界高血压日”、“世界过敏日”、“心率与血压的管理”、“生育健康宝宝”“预防出生缺陷，生育健康宝宝”、“无痛诊疗”等专题科普活动。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举办“世界高血压日”科普义诊活动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近年来，高血压患病人数逐年增加，世界高血压人口已超过</w:t>
      </w:r>
      <w:r>
        <w:rPr>
          <w:rFonts w:ascii="宋体" w:hAnsi="宋体" w:cs="宋体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亿，我国高血压人口已达</w:t>
      </w:r>
      <w:r>
        <w:rPr>
          <w:rFonts w:ascii="宋体" w:hAnsi="宋体" w:cs="宋体"/>
          <w:sz w:val="28"/>
          <w:szCs w:val="28"/>
        </w:rPr>
        <w:t>2.6</w:t>
      </w:r>
      <w:r>
        <w:rPr>
          <w:rFonts w:ascii="宋体" w:hAnsi="宋体" w:cs="宋体" w:hint="eastAsia"/>
          <w:sz w:val="28"/>
          <w:szCs w:val="28"/>
        </w:rPr>
        <w:t>亿，每年有</w:t>
      </w:r>
      <w:r>
        <w:rPr>
          <w:rFonts w:ascii="宋体" w:hAnsi="宋体" w:cs="宋体"/>
          <w:sz w:val="28"/>
          <w:szCs w:val="28"/>
        </w:rPr>
        <w:t>200</w:t>
      </w:r>
      <w:r>
        <w:rPr>
          <w:rFonts w:ascii="宋体" w:hAnsi="宋体" w:cs="宋体" w:hint="eastAsia"/>
          <w:sz w:val="28"/>
          <w:szCs w:val="28"/>
        </w:rPr>
        <w:t>万人死于高血压相关疾病。高血压已成为影响我们生活的重大社会公共卫生问题，加强高血压的宣传与防治刻不容缓。我院康馨心内病房按照世界高血压日“健康心跳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健康血压”的主题举办大型科普义诊活动，吸引了</w:t>
      </w:r>
      <w:r>
        <w:rPr>
          <w:rFonts w:ascii="宋体" w:hAnsi="宋体" w:cs="宋体"/>
          <w:sz w:val="28"/>
          <w:szCs w:val="28"/>
        </w:rPr>
        <w:t>500</w:t>
      </w:r>
      <w:r>
        <w:rPr>
          <w:rFonts w:ascii="宋体" w:hAnsi="宋体" w:cs="宋体" w:hint="eastAsia"/>
          <w:sz w:val="28"/>
          <w:szCs w:val="28"/>
        </w:rPr>
        <w:t>多名患者和群众前来就诊、咨询。并为</w:t>
      </w:r>
      <w:r>
        <w:rPr>
          <w:rFonts w:ascii="宋体" w:hAnsi="宋体" w:cs="宋体"/>
          <w:sz w:val="28"/>
          <w:szCs w:val="28"/>
        </w:rPr>
        <w:t>100</w:t>
      </w:r>
      <w:r>
        <w:rPr>
          <w:rFonts w:ascii="宋体" w:hAnsi="宋体" w:cs="宋体" w:hint="eastAsia"/>
          <w:sz w:val="28"/>
          <w:szCs w:val="28"/>
        </w:rPr>
        <w:t>多名群众测量了坐、卧、立位血压及双下肢血压。活动邀请营养科医师为现场</w:t>
      </w:r>
      <w:r>
        <w:rPr>
          <w:rFonts w:ascii="宋体" w:hAnsi="宋体" w:cs="宋体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多位</w:t>
      </w:r>
      <w:r>
        <w:rPr>
          <w:rFonts w:ascii="宋体" w:hAnsi="宋体" w:cs="宋体"/>
          <w:sz w:val="28"/>
          <w:szCs w:val="28"/>
        </w:rPr>
        <w:t>70</w:t>
      </w:r>
      <w:r>
        <w:rPr>
          <w:rFonts w:ascii="宋体" w:hAnsi="宋体" w:cs="宋体" w:hint="eastAsia"/>
          <w:sz w:val="28"/>
          <w:szCs w:val="28"/>
        </w:rPr>
        <w:t>岁以上老人进行了营养测评及分析，并发放高血压防治宣传资料</w:t>
      </w:r>
      <w:r>
        <w:rPr>
          <w:rFonts w:ascii="宋体" w:hAnsi="宋体" w:cs="宋体"/>
          <w:sz w:val="28"/>
          <w:szCs w:val="28"/>
        </w:rPr>
        <w:t>800</w:t>
      </w:r>
      <w:r>
        <w:rPr>
          <w:rFonts w:ascii="宋体" w:hAnsi="宋体" w:cs="宋体" w:hint="eastAsia"/>
          <w:sz w:val="28"/>
          <w:szCs w:val="28"/>
        </w:rPr>
        <w:t>余份。热情细致的服务收到了良好的社会反响。</w:t>
      </w:r>
    </w:p>
    <w:p w:rsidR="00C77789" w:rsidRDefault="00C77789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   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举办“世界过敏日”科普义诊活动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过敏性疾病是目前世界上最常见的疾病，被</w:t>
      </w:r>
      <w:r>
        <w:rPr>
          <w:rFonts w:ascii="宋体" w:hAnsi="宋体" w:cs="宋体"/>
          <w:sz w:val="28"/>
          <w:szCs w:val="28"/>
        </w:rPr>
        <w:t>WHO</w:t>
      </w:r>
      <w:r>
        <w:rPr>
          <w:rFonts w:ascii="宋体" w:hAnsi="宋体" w:cs="宋体" w:hint="eastAsia"/>
          <w:sz w:val="28"/>
          <w:szCs w:val="28"/>
        </w:rPr>
        <w:t>列为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世纪重点防治的三大疾病之一。我院举行了“过敏性疾病”科普讲座及义诊活动，吸引了居民和我院医师百余人参加。在义诊活动现场，为大家发放了过敏性疾病专家门诊免费挂号卡，并为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名群众免费进行螨过敏原检测。健康讲座和义诊活动得到了患者的一致好评，也提高了相关专业人员对过敏性疾病的诊治能力。</w:t>
      </w:r>
    </w:p>
    <w:p w:rsidR="00C77789" w:rsidRDefault="00C77789">
      <w:pPr>
        <w:numPr>
          <w:ilvl w:val="0"/>
          <w:numId w:val="2"/>
        </w:numPr>
        <w:rPr>
          <w:rFonts w:ascii="宋体" w:cs="宋体"/>
          <w:sz w:val="28"/>
          <w:szCs w:val="28"/>
        </w:rPr>
      </w:pPr>
      <w:del w:id="6" w:author="沐歌" w:date="2018-11-11T19:14:00Z">
        <w:r>
          <w:rPr>
            <w:rFonts w:ascii="宋体" w:hAnsi="宋体" w:cs="宋体" w:hint="eastAsia"/>
            <w:sz w:val="28"/>
            <w:szCs w:val="28"/>
          </w:rPr>
          <w:delText>成立</w:delText>
        </w:r>
      </w:del>
      <w:ins w:id="7" w:author="沐歌" w:date="2018-11-11T19:14:00Z">
        <w:del w:id="8" w:author="萝卜头" w:date="2018-11-11T21:39:00Z">
          <w:r>
            <w:rPr>
              <w:rFonts w:ascii="宋体" w:hAnsi="宋体" w:cs="宋体" w:hint="eastAsia"/>
              <w:sz w:val="28"/>
              <w:szCs w:val="28"/>
            </w:rPr>
            <w:delText>成立</w:delText>
          </w:r>
        </w:del>
      </w:ins>
      <w:r>
        <w:rPr>
          <w:rFonts w:ascii="宋体" w:hAnsi="宋体" w:cs="宋体" w:hint="eastAsia"/>
          <w:sz w:val="28"/>
          <w:szCs w:val="28"/>
        </w:rPr>
        <w:t>护理科普知识学组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提高患者及群众的健康素养，提高我院护理专业化程度，成立“护理科普知识学组”。护理科普知识学组主要采取走社区、进单位、校园行等形式，以开展健康讲座和科普宣传为主要内容，根据不同人群的特点，普及急救知识、慢病管理知识，推广“防治结合”理念，落实好科普宣传工作。进一步拓展护理工作领域，更好地促进我省护理科普工作的开展。</w:t>
      </w:r>
      <w:r>
        <w:rPr>
          <w:rFonts w:ascii="宋体" w:hAnsi="宋体" w:cs="宋体"/>
          <w:sz w:val="28"/>
          <w:szCs w:val="28"/>
        </w:rPr>
        <w:t xml:space="preserve">       </w:t>
      </w:r>
    </w:p>
    <w:p w:rsidR="00C77789" w:rsidRDefault="00C77789" w:rsidP="00C77789">
      <w:pPr>
        <w:numPr>
          <w:ilvl w:val="255"/>
          <w:numId w:val="0"/>
        </w:numPr>
        <w:ind w:left="560"/>
        <w:rPr>
          <w:rFonts w:ascii="宋体" w:cs="宋体"/>
          <w:sz w:val="28"/>
          <w:szCs w:val="28"/>
        </w:rPr>
        <w:pPrChange w:id="9" w:author="沐歌" w:date="2018-11-11T19:14:00Z">
          <w:pPr>
            <w:numPr>
              <w:ilvl w:val="255"/>
            </w:numPr>
            <w:ind w:firstLineChars="200" w:firstLine="560"/>
          </w:pPr>
        </w:pPrChange>
      </w:pPr>
      <w:ins w:id="10" w:author="沐歌" w:date="2018-11-11T19:14:00Z">
        <w:del w:id="11" w:author="萝卜头" w:date="2018-11-11T22:57:00Z">
          <w:r>
            <w:rPr>
              <w:rFonts w:ascii="宋体" w:hAnsi="宋体" w:cs="宋体"/>
              <w:sz w:val="28"/>
              <w:szCs w:val="28"/>
            </w:rPr>
            <w:delText>4.</w:delText>
          </w:r>
        </w:del>
      </w:ins>
      <w:ins w:id="12" w:author="萝卜头" w:date="2018-11-11T22:57:00Z">
        <w:r>
          <w:rPr>
            <w:rFonts w:ascii="宋体" w:hAnsi="宋体" w:cs="宋体"/>
            <w:sz w:val="28"/>
            <w:szCs w:val="28"/>
          </w:rPr>
          <w:t>4.</w:t>
        </w:r>
      </w:ins>
      <w:r>
        <w:rPr>
          <w:rFonts w:ascii="宋体" w:hAnsi="宋体" w:cs="宋体" w:hint="eastAsia"/>
          <w:sz w:val="28"/>
          <w:szCs w:val="28"/>
        </w:rPr>
        <w:t>开展“生育健康宝宝”科普讲座及义诊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每年的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日是中国预防出生缺陷日。医学遗传研究所在门诊东区六楼大厅开展题为“预防出生缺陷，生育健康宝宝”的科普讲座及义诊活动，旨在普及出生缺陷三级预防知识，呼吁全社会重视出生缺陷问题，从而有效预防出生缺陷发生，提高出生人口素质。</w:t>
      </w:r>
      <w:r>
        <w:rPr>
          <w:rFonts w:ascii="宋体" w:hAnsi="宋体" w:cs="宋体"/>
          <w:sz w:val="28"/>
          <w:szCs w:val="28"/>
        </w:rPr>
        <w:t>300</w:t>
      </w:r>
      <w:r>
        <w:rPr>
          <w:rFonts w:ascii="宋体" w:hAnsi="宋体" w:cs="宋体" w:hint="eastAsia"/>
          <w:sz w:val="28"/>
          <w:szCs w:val="28"/>
        </w:rPr>
        <w:t>多人参加义诊咨询活动。</w:t>
      </w:r>
      <w:r>
        <w:rPr>
          <w:rFonts w:ascii="宋体" w:cs="宋体"/>
          <w:sz w:val="28"/>
          <w:szCs w:val="28"/>
        </w:rPr>
        <w:t> 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ins w:id="13" w:author="萝卜头" w:date="2018-11-11T22:57:00Z">
        <w:r>
          <w:rPr>
            <w:rFonts w:ascii="宋体" w:hAnsi="宋体" w:cs="宋体"/>
            <w:color w:val="000000"/>
            <w:sz w:val="28"/>
            <w:szCs w:val="28"/>
          </w:rPr>
          <w:t>5.</w:t>
        </w:r>
      </w:ins>
      <w:ins w:id="14" w:author="沐歌" w:date="2018-11-11T19:14:00Z">
        <w:del w:id="15" w:author="萝卜头" w:date="2018-11-11T22:57:00Z">
          <w:r w:rsidRPr="00C77789">
            <w:rPr>
              <w:rFonts w:ascii="宋体" w:hAnsi="宋体" w:cs="宋体"/>
              <w:color w:val="000000"/>
              <w:sz w:val="28"/>
              <w:szCs w:val="28"/>
              <w:rPrChange w:id="16" w:author="萝卜头" w:date="2018-11-11T22:57:00Z">
                <w:rPr>
                  <w:rFonts w:ascii="宋体" w:hAnsi="宋体" w:cs="宋体"/>
                  <w:sz w:val="28"/>
                  <w:szCs w:val="28"/>
                </w:rPr>
              </w:rPrChange>
            </w:rPr>
            <w:delText>5.</w:delText>
          </w:r>
        </w:del>
      </w:ins>
      <w:r>
        <w:rPr>
          <w:rFonts w:ascii="宋体" w:hAnsi="宋体" w:cs="宋体" w:hint="eastAsia"/>
          <w:sz w:val="28"/>
          <w:szCs w:val="28"/>
        </w:rPr>
        <w:t>“美好生活，从无痛诊疗开始”科普宣传</w:t>
      </w:r>
      <w:r>
        <w:rPr>
          <w:rFonts w:ascii="宋体" w:hAnsi="宋体" w:cs="宋体"/>
          <w:sz w:val="28"/>
          <w:szCs w:val="28"/>
        </w:rPr>
        <w:t xml:space="preserve">   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国际医师节举办中国麻醉周，麻醉科在全院开展“美好生活，从无痛诊疗开始”科普宣传活动，活动内容包括麻醉门诊、日间手术、无痛分娩、无痛胃肠镜、麻醉与康复、术前评估、术后镇痛、小儿麻醉、癌痛诊疗等主题。不仅包括活动现场的义诊，还有麻醉相关宣传资料的发放，家属等候区特色海报的摆放等等。吸引近千人咨询了解。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ins w:id="17" w:author="萝卜头" w:date="2018-11-11T22:57:00Z">
        <w:r>
          <w:rPr>
            <w:rFonts w:ascii="宋体" w:hAnsi="宋体" w:cs="宋体"/>
            <w:sz w:val="28"/>
            <w:szCs w:val="28"/>
          </w:rPr>
          <w:t>6.</w:t>
        </w:r>
      </w:ins>
      <w:ins w:id="18" w:author="沐歌" w:date="2018-11-11T19:14:00Z">
        <w:del w:id="19" w:author="萝卜头" w:date="2018-11-11T22:57:00Z">
          <w:r>
            <w:rPr>
              <w:rFonts w:ascii="宋体" w:hAnsi="宋体" w:cs="宋体"/>
              <w:sz w:val="28"/>
              <w:szCs w:val="28"/>
            </w:rPr>
            <w:delText>6.</w:delText>
          </w:r>
        </w:del>
      </w:ins>
      <w:r>
        <w:rPr>
          <w:rFonts w:ascii="宋体" w:hAnsi="宋体" w:cs="宋体" w:hint="eastAsia"/>
          <w:sz w:val="28"/>
          <w:szCs w:val="28"/>
        </w:rPr>
        <w:t>“普及健康生活理念，远离心脑血管疾病”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脑血管疾病科普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国家卫生计生委“脑卒中筛查和防治工程”委员会和国家十二五“脑血运重建课题”专家组主办，国家高级卒中中心（我院介入治疗中心）承办。来自全市各个社区的</w:t>
      </w:r>
      <w:r>
        <w:rPr>
          <w:rFonts w:ascii="宋体" w:hAnsi="宋体" w:cs="宋体"/>
          <w:sz w:val="28"/>
          <w:szCs w:val="28"/>
        </w:rPr>
        <w:t>3000</w:t>
      </w:r>
      <w:r>
        <w:rPr>
          <w:rFonts w:ascii="宋体" w:hAnsi="宋体" w:cs="宋体" w:hint="eastAsia"/>
          <w:sz w:val="28"/>
          <w:szCs w:val="28"/>
        </w:rPr>
        <w:t>多名居民、片医及青年医师、离退休老同志、部分医护人员参加活动。此次活动不仅仅是一场针对脑血管病的专题讲座，更是一场普及卫生防病知识、提高公民健康素养的惠民善举。希望广大民众对脑血管疾病提高认识、提升警惕，做到早预防、早识别、早救治、早康复。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六、凝聚青年力量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传播健康科普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基地鼓励医护专业人员积极参与科普，提高科普的能力与水平，搭建青年职工交流的平台，营造重视科普、热爱科普的氛围，提升传播科普的能力。调动全院青年职工开展科普工作的积极性、主动性和创造性。院内举办科普知识宣传比赛活动，如科普演讲比赛、科普文章大赛等。参赛人员包括实习、住院医师、本院医师等，挑选出优秀选手参加国家级比赛。我院获得中国医师协会、中国医师协会青春期健康与医学专业、青春期健康与医学学校健康学组授予的“春芽杯”青年医师青春期健康教育科普大赛“优秀团队奖”。涌现出王亚寒、赵艺茜等优秀两位选手，被授予“全国青年医师优秀科普之星”称号，王亚寒荣获个人银奖、最具人气奖和团体银奖、赵艺茜荣团体金奖。</w:t>
      </w:r>
    </w:p>
    <w:p w:rsidR="00C77789" w:rsidRDefault="00C77789" w:rsidP="00C77789">
      <w:pPr>
        <w:ind w:left="420" w:firstLineChars="200" w:firstLine="560"/>
        <w:rPr>
          <w:rFonts w:ascii="宋体" w:cs="宋体"/>
          <w:sz w:val="28"/>
          <w:szCs w:val="28"/>
        </w:rPr>
        <w:pPrChange w:id="20" w:author="李二静" w:date="2018-11-12T10:21:00Z">
          <w:pPr>
            <w:ind w:leftChars="200" w:left="420" w:firstLineChars="200" w:firstLine="560"/>
          </w:pPr>
        </w:pPrChange>
      </w:pPr>
      <w:r>
        <w:rPr>
          <w:rFonts w:ascii="宋体" w:hAnsi="宋体" w:cs="宋体" w:hint="eastAsia"/>
          <w:sz w:val="28"/>
          <w:szCs w:val="28"/>
        </w:rPr>
        <w:t>七、全国科普日主场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亦展亦学</w:t>
      </w:r>
    </w:p>
    <w:p w:rsidR="00C77789" w:rsidRDefault="00C77789">
      <w:pPr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从</w:t>
      </w:r>
      <w:r>
        <w:rPr>
          <w:rFonts w:ascii="宋体" w:hAnsi="宋体" w:cs="宋体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年起，基地开始参加全国科普日主场活动。每年从全院范围内筛选出不同主题，制定宣传海报，制作精美视频，准备先进模型，挑选优秀科普人员参加现场活动。由主管副院长刘广芝带队，带领由培训中心、遗传所、高血压防治中心、内分泌科、肺移植、胸瘤中心、航空救援、麻醉科、产科、血管瘤科、互联智慧诊疗等部门组成的团队进行现场科普宣传和示教指导，效果突出。科普内容涵盖肺移植术、互联智慧分级诊疗体系、无创</w:t>
      </w:r>
      <w:r>
        <w:rPr>
          <w:rFonts w:ascii="宋体" w:hAnsi="宋体" w:cs="宋体"/>
          <w:sz w:val="28"/>
          <w:szCs w:val="28"/>
        </w:rPr>
        <w:t>DNA</w:t>
      </w:r>
      <w:r>
        <w:rPr>
          <w:rFonts w:ascii="宋体" w:hAnsi="宋体" w:cs="宋体" w:hint="eastAsia"/>
          <w:sz w:val="28"/>
          <w:szCs w:val="28"/>
        </w:rPr>
        <w:t>产前检测、肿瘤相关基因检测、航空医疗紧急救援、无痛诊疗技术、母乳喂养、血管瘤胎记诊治、单人徒手心肺复苏（成人、儿童）及体外自动电除颤的操作公众培训。数百名现场市民前来咨询，专家们均给予细致耐心地解答和健康指导，同时更好地展示了我院在常见病治疗、分级诊疗工作以及高、精、尖技术方面取得的成就，受到主办方和现场群众的一致好评。</w:t>
      </w:r>
    </w:p>
    <w:p w:rsidR="00C77789" w:rsidRDefault="00C77789">
      <w:pPr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同时，基地向其他专业和展区学习，学习不同专业的科普形式、内容，不同专业的讲解和展示方式，学习展台的布置和内容的呈现。每一次的参展，每一次的学习。特别是在今年科普日主场活动，我基地</w:t>
      </w:r>
      <w:ins w:id="21" w:author="萝卜头" w:date="2018-11-11T23:04:00Z">
        <w:r>
          <w:rPr>
            <w:rFonts w:ascii="宋体" w:hAnsi="宋体" w:cs="宋体" w:hint="eastAsia"/>
            <w:sz w:val="28"/>
            <w:szCs w:val="28"/>
          </w:rPr>
          <w:t>舞蹈队在</w:t>
        </w:r>
      </w:ins>
      <w:r>
        <w:rPr>
          <w:rFonts w:ascii="宋体" w:hAnsi="宋体" w:cs="宋体" w:hint="eastAsia"/>
          <w:sz w:val="28"/>
          <w:szCs w:val="28"/>
        </w:rPr>
        <w:t>主席</w:t>
      </w:r>
      <w:del w:id="22" w:author="萝卜头" w:date="2018-11-11T23:04:00Z">
        <w:r>
          <w:rPr>
            <w:rFonts w:ascii="宋体" w:hAnsi="宋体" w:cs="宋体" w:hint="eastAsia"/>
            <w:sz w:val="28"/>
            <w:szCs w:val="28"/>
          </w:rPr>
          <w:delText>团</w:delText>
        </w:r>
      </w:del>
      <w:ins w:id="23" w:author="萝卜头" w:date="2018-11-11T23:04:00Z">
        <w:r>
          <w:rPr>
            <w:rFonts w:ascii="宋体" w:hAnsi="宋体" w:cs="宋体" w:hint="eastAsia"/>
            <w:sz w:val="28"/>
            <w:szCs w:val="28"/>
          </w:rPr>
          <w:t>台</w:t>
        </w:r>
      </w:ins>
      <w:r>
        <w:rPr>
          <w:rFonts w:ascii="宋体" w:hAnsi="宋体" w:cs="宋体" w:hint="eastAsia"/>
          <w:sz w:val="28"/>
          <w:szCs w:val="28"/>
        </w:rPr>
        <w:t>表演颈腰椎操，表演的同时，带动台下另外一个团队近百人同时表演，场面震撼。感受到科普内容的吸引力，感受到大众对科普内容的欢迎程度，感受到科普宣传的重要作用。</w:t>
      </w:r>
    </w:p>
    <w:p w:rsidR="00C77789" w:rsidRDefault="00C77789" w:rsidP="001C7DFF">
      <w:pPr>
        <w:ind w:leftChars="200" w:left="4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八、曾经的荣誉，永远的责任</w:t>
      </w:r>
    </w:p>
    <w:p w:rsidR="00C77789" w:rsidRDefault="00C77789">
      <w:pPr>
        <w:ind w:firstLineChars="200" w:firstLine="56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年泌尿外科张祥生主任荣获“中国十大男性健康科普专家”称号；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</w:rPr>
        <w:t>年基地获得“全国科普活动优秀组织单位”，刘广芝副院长、教学培训中心戴付敏主任被评为“全国科普日活动先进个人”。</w:t>
      </w:r>
    </w:p>
    <w:p w:rsidR="00C77789" w:rsidRDefault="00C77789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科普不仅能够预防疾病的发生，而且很多已经发生的疾病也能够通过科普更好的预后”，医生的职责除了救死扶伤外，还应积极的参与到健康维护、疾病的预防、早期诊断和早期治疗的全过程中。通过基地的建设和各项活动的开展，基地已成为提高公众科普素养的桥梁，惠及百姓健康。基地将在以往经验的基础上，号召更多的医护人员加入到医学科普的队伍中来，扩大宣传范围，增加宣传的内容，改进宣传的形式，让更多的民众受益，让医学科普工作造福千家万户。</w:t>
      </w:r>
    </w:p>
    <w:p w:rsidR="00C77789" w:rsidRDefault="00C77789">
      <w:pPr>
        <w:rPr>
          <w:rFonts w:ascii="宋体" w:cs="宋体"/>
          <w:sz w:val="28"/>
          <w:szCs w:val="28"/>
        </w:rPr>
      </w:pPr>
    </w:p>
    <w:sectPr w:rsidR="00C77789" w:rsidSect="000B2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89" w:rsidRDefault="00C77789">
      <w:r>
        <w:separator/>
      </w:r>
    </w:p>
  </w:endnote>
  <w:endnote w:type="continuationSeparator" w:id="0">
    <w:p w:rsidR="00C77789" w:rsidRDefault="00C7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89" w:rsidRDefault="00C777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89" w:rsidRDefault="00C777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89" w:rsidRDefault="00C77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89" w:rsidRDefault="00C77789">
      <w:r>
        <w:separator/>
      </w:r>
    </w:p>
  </w:footnote>
  <w:footnote w:type="continuationSeparator" w:id="0">
    <w:p w:rsidR="00C77789" w:rsidRDefault="00C77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89" w:rsidRDefault="00C777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89" w:rsidRDefault="00C77789" w:rsidP="00C77789">
    <w:pPr>
      <w:pStyle w:val="Header"/>
      <w:pBdr>
        <w:bottom w:val="none" w:sz="0" w:space="0" w:color="auto"/>
      </w:pBdr>
      <w:pPrChange w:id="24" w:author="李二静" w:date="2018-11-12T10:21:00Z">
        <w:pPr>
          <w:pStyle w:val="Header"/>
        </w:pPr>
      </w:pPrChange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89" w:rsidRDefault="00C777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AAD884"/>
    <w:multiLevelType w:val="singleLevel"/>
    <w:tmpl w:val="A9AAD884"/>
    <w:lvl w:ilvl="0">
      <w:start w:val="3"/>
      <w:numFmt w:val="decimal"/>
      <w:suff w:val="space"/>
      <w:lvlText w:val="%1."/>
      <w:lvlJc w:val="left"/>
      <w:pPr>
        <w:ind w:left="560"/>
      </w:pPr>
      <w:rPr>
        <w:rFonts w:cs="Times New Roman"/>
      </w:rPr>
    </w:lvl>
  </w:abstractNum>
  <w:abstractNum w:abstractNumId="1">
    <w:nsid w:val="DBCE6DBA"/>
    <w:multiLevelType w:val="singleLevel"/>
    <w:tmpl w:val="DBCE6DB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20E"/>
    <w:rsid w:val="000B220E"/>
    <w:rsid w:val="001C7DFF"/>
    <w:rsid w:val="00406766"/>
    <w:rsid w:val="00C77789"/>
    <w:rsid w:val="00F31B1C"/>
    <w:rsid w:val="00F73429"/>
    <w:rsid w:val="02180381"/>
    <w:rsid w:val="02A92133"/>
    <w:rsid w:val="04283AA4"/>
    <w:rsid w:val="048E5DCE"/>
    <w:rsid w:val="04B33D01"/>
    <w:rsid w:val="056936EB"/>
    <w:rsid w:val="06EF5A6C"/>
    <w:rsid w:val="07FD3C30"/>
    <w:rsid w:val="08425271"/>
    <w:rsid w:val="091A2E25"/>
    <w:rsid w:val="0A661A2A"/>
    <w:rsid w:val="0B5A7806"/>
    <w:rsid w:val="0E683354"/>
    <w:rsid w:val="101516DB"/>
    <w:rsid w:val="10224014"/>
    <w:rsid w:val="11E97AFD"/>
    <w:rsid w:val="15053A20"/>
    <w:rsid w:val="15264A99"/>
    <w:rsid w:val="164C459E"/>
    <w:rsid w:val="167E5810"/>
    <w:rsid w:val="1770222A"/>
    <w:rsid w:val="17F32302"/>
    <w:rsid w:val="18734C6B"/>
    <w:rsid w:val="1C1A1A66"/>
    <w:rsid w:val="1C8F64FE"/>
    <w:rsid w:val="210A25E7"/>
    <w:rsid w:val="21314F8E"/>
    <w:rsid w:val="234A622A"/>
    <w:rsid w:val="245C2C97"/>
    <w:rsid w:val="249777D9"/>
    <w:rsid w:val="25235E99"/>
    <w:rsid w:val="26080962"/>
    <w:rsid w:val="26E3090E"/>
    <w:rsid w:val="27D45470"/>
    <w:rsid w:val="28414826"/>
    <w:rsid w:val="29FE0A75"/>
    <w:rsid w:val="2A5A5224"/>
    <w:rsid w:val="2B7B2591"/>
    <w:rsid w:val="2DAA4CD2"/>
    <w:rsid w:val="2E085D1A"/>
    <w:rsid w:val="2EAD7CBC"/>
    <w:rsid w:val="2F4516BA"/>
    <w:rsid w:val="30752F8C"/>
    <w:rsid w:val="30B350D7"/>
    <w:rsid w:val="334824B5"/>
    <w:rsid w:val="33AF63DE"/>
    <w:rsid w:val="340276EF"/>
    <w:rsid w:val="342A2C97"/>
    <w:rsid w:val="3483456F"/>
    <w:rsid w:val="363D2ECD"/>
    <w:rsid w:val="36703394"/>
    <w:rsid w:val="36A12831"/>
    <w:rsid w:val="389C15B6"/>
    <w:rsid w:val="39474F7A"/>
    <w:rsid w:val="3AD23144"/>
    <w:rsid w:val="3CB96CAF"/>
    <w:rsid w:val="3CEA23F0"/>
    <w:rsid w:val="3D4119B8"/>
    <w:rsid w:val="3D7A3844"/>
    <w:rsid w:val="3EB223F8"/>
    <w:rsid w:val="417E117B"/>
    <w:rsid w:val="419C7E4D"/>
    <w:rsid w:val="43C225E6"/>
    <w:rsid w:val="43E15039"/>
    <w:rsid w:val="457830E0"/>
    <w:rsid w:val="481B10B9"/>
    <w:rsid w:val="48797711"/>
    <w:rsid w:val="4B1A1C33"/>
    <w:rsid w:val="4BEE3E3A"/>
    <w:rsid w:val="4E8D2B6B"/>
    <w:rsid w:val="511C2FAC"/>
    <w:rsid w:val="51EE47B7"/>
    <w:rsid w:val="529E5AE5"/>
    <w:rsid w:val="53C41EDB"/>
    <w:rsid w:val="55E70ED4"/>
    <w:rsid w:val="56531DF3"/>
    <w:rsid w:val="5A1723F2"/>
    <w:rsid w:val="5E9E784C"/>
    <w:rsid w:val="6432170F"/>
    <w:rsid w:val="64B9293D"/>
    <w:rsid w:val="65426487"/>
    <w:rsid w:val="682B267A"/>
    <w:rsid w:val="6950789A"/>
    <w:rsid w:val="69BF6948"/>
    <w:rsid w:val="69F448E4"/>
    <w:rsid w:val="6B67205C"/>
    <w:rsid w:val="6B8A34C2"/>
    <w:rsid w:val="6EC67E65"/>
    <w:rsid w:val="730523E9"/>
    <w:rsid w:val="75F24B88"/>
    <w:rsid w:val="76C10F7F"/>
    <w:rsid w:val="77484C84"/>
    <w:rsid w:val="780571B2"/>
    <w:rsid w:val="786722E6"/>
    <w:rsid w:val="78DB521D"/>
    <w:rsid w:val="79015926"/>
    <w:rsid w:val="79C346E9"/>
    <w:rsid w:val="7AB801E0"/>
    <w:rsid w:val="7D2D08BE"/>
    <w:rsid w:val="7DC94F7C"/>
    <w:rsid w:val="7F5E21F8"/>
    <w:rsid w:val="7F70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0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0B220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705"/>
    <w:rPr>
      <w:rFonts w:ascii="Calibri" w:hAnsi="Calibri"/>
      <w:szCs w:val="24"/>
    </w:rPr>
  </w:style>
  <w:style w:type="paragraph" w:styleId="NormalWeb">
    <w:name w:val="Normal (Web)"/>
    <w:basedOn w:val="Normal"/>
    <w:uiPriority w:val="99"/>
    <w:rsid w:val="000B220E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Strong">
    <w:name w:val="Strong"/>
    <w:basedOn w:val="DefaultParagraphFont"/>
    <w:uiPriority w:val="99"/>
    <w:qFormat/>
    <w:rsid w:val="000B220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C7D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05"/>
    <w:rPr>
      <w:rFonts w:ascii="Calibri" w:hAnsi="Calibri"/>
      <w:sz w:val="0"/>
      <w:szCs w:val="0"/>
    </w:rPr>
  </w:style>
  <w:style w:type="paragraph" w:styleId="Header">
    <w:name w:val="header"/>
    <w:basedOn w:val="Normal"/>
    <w:link w:val="HeaderChar"/>
    <w:uiPriority w:val="99"/>
    <w:rsid w:val="001C7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2705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7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2705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7</Pages>
  <Words>3697</Words>
  <Characters>3774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李二静</cp:lastModifiedBy>
  <cp:revision>2</cp:revision>
  <dcterms:created xsi:type="dcterms:W3CDTF">2014-10-29T12:08:00Z</dcterms:created>
  <dcterms:modified xsi:type="dcterms:W3CDTF">2018-11-12T02:21:00Z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